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F2C6" w14:textId="77777777" w:rsidR="00D50634" w:rsidRDefault="00D50634" w:rsidP="001857BE"/>
    <w:p w14:paraId="3E8684E6" w14:textId="77777777" w:rsidR="00D50634" w:rsidRDefault="006D36B8" w:rsidP="001857B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0298EB" wp14:editId="5AB13341">
                <wp:simplePos x="0" y="0"/>
                <wp:positionH relativeFrom="page">
                  <wp:posOffset>5179162</wp:posOffset>
                </wp:positionH>
                <wp:positionV relativeFrom="page">
                  <wp:posOffset>1441094</wp:posOffset>
                </wp:positionV>
                <wp:extent cx="1618691" cy="1403985"/>
                <wp:effectExtent l="0" t="0" r="635" b="0"/>
                <wp:wrapNone/>
                <wp:docPr id="307" name="Textfeld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E4F2C" w14:textId="77777777" w:rsidR="000D0115" w:rsidRPr="00423FE2" w:rsidRDefault="000D0115" w:rsidP="00D50634">
                            <w:pPr>
                              <w:spacing w:line="220" w:lineRule="exact"/>
                              <w:rPr>
                                <w:rFonts w:cs="Lucida Sans Unicode"/>
                                <w:b/>
                                <w:color w:val="A60000"/>
                                <w:sz w:val="18"/>
                                <w:lang w:val="de-AT"/>
                              </w:rPr>
                            </w:pPr>
                            <w:r w:rsidRPr="00423FE2">
                              <w:rPr>
                                <w:rFonts w:cs="Lucida Sans Unicode"/>
                                <w:b/>
                                <w:color w:val="A60000"/>
                                <w:sz w:val="18"/>
                                <w:lang w:val="de-AT"/>
                              </w:rPr>
                              <w:t>SIS Consulting GmbH</w:t>
                            </w:r>
                          </w:p>
                          <w:p w14:paraId="56202E1D" w14:textId="2CD0438F" w:rsidR="000D0115" w:rsidRPr="00423FE2" w:rsidRDefault="007F0646" w:rsidP="00D50634">
                            <w:pPr>
                              <w:spacing w:line="220" w:lineRule="exact"/>
                              <w:rPr>
                                <w:rFonts w:cs="Lucida Sans Unicode"/>
                                <w:color w:val="4D5454"/>
                                <w:sz w:val="18"/>
                                <w:lang w:val="de-AT"/>
                              </w:rPr>
                            </w:pPr>
                            <w:r w:rsidRPr="00423FE2">
                              <w:rPr>
                                <w:rFonts w:cs="Lucida Sans Unicode"/>
                                <w:color w:val="4D5454"/>
                                <w:sz w:val="18"/>
                                <w:lang w:val="de-AT"/>
                              </w:rPr>
                              <w:t>Unternehmerzentrum 21</w:t>
                            </w:r>
                          </w:p>
                          <w:p w14:paraId="2B95F44A" w14:textId="1627BDBC" w:rsidR="000D0115" w:rsidRDefault="005C3990" w:rsidP="00D50634">
                            <w:pPr>
                              <w:spacing w:line="220" w:lineRule="exact"/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</w:pPr>
                            <w:r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A-</w:t>
                            </w:r>
                            <w:r w:rsidR="007F0646"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6073 Sistrans</w:t>
                            </w:r>
                            <w:r w:rsidR="000D0115"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 xml:space="preserve"> </w:t>
                            </w:r>
                          </w:p>
                          <w:p w14:paraId="32C987FC" w14:textId="77777777" w:rsidR="000D0115" w:rsidRPr="00A170BA" w:rsidRDefault="000D0115" w:rsidP="00D50634">
                            <w:pPr>
                              <w:spacing w:line="220" w:lineRule="exact"/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</w:pPr>
                            <w:r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 xml:space="preserve">Tel.: </w:t>
                            </w:r>
                            <w:r w:rsidRPr="00A170BA"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+43 (0) 512 890080</w:t>
                            </w:r>
                          </w:p>
                          <w:p w14:paraId="7872A4DC" w14:textId="77777777" w:rsidR="000D0115" w:rsidRPr="00A170BA" w:rsidRDefault="000D0115" w:rsidP="00D50634">
                            <w:pPr>
                              <w:spacing w:line="220" w:lineRule="exact"/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</w:pPr>
                            <w:r w:rsidRPr="00A170BA"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www.sis-consulting.</w:t>
                            </w:r>
                            <w:r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com</w:t>
                            </w:r>
                          </w:p>
                          <w:p w14:paraId="612B95B7" w14:textId="77777777" w:rsidR="000D0115" w:rsidRPr="00FD1A5F" w:rsidRDefault="000D0115" w:rsidP="00D50634">
                            <w:pPr>
                              <w:spacing w:line="220" w:lineRule="exact"/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</w:pPr>
                            <w:r>
                              <w:rPr>
                                <w:rFonts w:cs="Lucida Sans Unicode"/>
                                <w:color w:val="4D5454"/>
                                <w:sz w:val="18"/>
                              </w:rPr>
                              <w:t>info@sis-consulting.com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0298EB" id="_x0000_t202" coordsize="21600,21600" o:spt="202" path="m,l,21600r21600,l21600,xe">
                <v:stroke joinstyle="miter"/>
                <v:path gradientshapeok="t" o:connecttype="rect"/>
              </v:shapetype>
              <v:shape id="Textfeld 307" o:spid="_x0000_s1026" type="#_x0000_t202" style="position:absolute;left:0;text-align:left;margin-left:407.8pt;margin-top:113.45pt;width:127.45pt;height:110.55pt;z-index:251658241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" stroked="f">
                <v:textbox style="mso-fit-shape-to-text:t" inset="0,0,0,0">
                  <w:txbxContent>
                    <w:p w14:paraId="4CAE4F2C" w14:textId="77777777" w:rsidR="000D0115" w:rsidRPr="00423FE2" w:rsidRDefault="000D0115" w:rsidP="00D50634">
                      <w:pPr>
                        <w:spacing w:line="220" w:lineRule="exact"/>
                        <w:rPr>
                          <w:rFonts w:cs="Lucida Sans Unicode"/>
                          <w:b/>
                          <w:color w:val="A60000"/>
                          <w:sz w:val="18"/>
                          <w:lang w:val="de-AT"/>
                        </w:rPr>
                      </w:pPr>
                      <w:r w:rsidRPr="00423FE2">
                        <w:rPr>
                          <w:rFonts w:cs="Lucida Sans Unicode"/>
                          <w:b/>
                          <w:color w:val="A60000"/>
                          <w:sz w:val="18"/>
                          <w:lang w:val="de-AT"/>
                        </w:rPr>
                        <w:t>SIS Consulting GmbH</w:t>
                      </w:r>
                    </w:p>
                    <w:p w14:paraId="56202E1D" w14:textId="2CD0438F" w:rsidR="000D0115" w:rsidRPr="00423FE2" w:rsidRDefault="007F0646" w:rsidP="00D50634">
                      <w:pPr>
                        <w:spacing w:line="220" w:lineRule="exact"/>
                        <w:rPr>
                          <w:rFonts w:cs="Lucida Sans Unicode"/>
                          <w:color w:val="4D5454"/>
                          <w:sz w:val="18"/>
                          <w:lang w:val="de-AT"/>
                        </w:rPr>
                      </w:pPr>
                      <w:r w:rsidRPr="00423FE2">
                        <w:rPr>
                          <w:rFonts w:cs="Lucida Sans Unicode"/>
                          <w:color w:val="4D5454"/>
                          <w:sz w:val="18"/>
                          <w:lang w:val="de-AT"/>
                        </w:rPr>
                        <w:t>Unternehmerzentrum 21</w:t>
                      </w:r>
                    </w:p>
                    <w:p w14:paraId="2B95F44A" w14:textId="1627BDBC" w:rsidR="000D0115" w:rsidRDefault="005C3990" w:rsidP="00D50634">
                      <w:pPr>
                        <w:spacing w:line="220" w:lineRule="exact"/>
                        <w:rPr>
                          <w:rFonts w:cs="Lucida Sans Unicode"/>
                          <w:color w:val="4D5454"/>
                          <w:sz w:val="18"/>
                        </w:rPr>
                      </w:pPr>
                      <w:r>
                        <w:rPr>
                          <w:rFonts w:cs="Lucida Sans Unicode"/>
                          <w:color w:val="4D5454"/>
                          <w:sz w:val="18"/>
                        </w:rPr>
                        <w:t>A-</w:t>
                      </w:r>
                      <w:r w:rsidR="007F0646">
                        <w:rPr>
                          <w:rFonts w:cs="Lucida Sans Unicode"/>
                          <w:color w:val="4D5454"/>
                          <w:sz w:val="18"/>
                        </w:rPr>
                        <w:t>6073 Sistrans</w:t>
                      </w:r>
                      <w:r w:rsidR="000D0115">
                        <w:rPr>
                          <w:rFonts w:cs="Lucida Sans Unicode"/>
                          <w:color w:val="4D5454"/>
                          <w:sz w:val="18"/>
                        </w:rPr>
                        <w:t xml:space="preserve"> </w:t>
                      </w:r>
                    </w:p>
                    <w:p w14:paraId="32C987FC" w14:textId="77777777" w:rsidR="000D0115" w:rsidRPr="00A170BA" w:rsidRDefault="000D0115" w:rsidP="00D50634">
                      <w:pPr>
                        <w:spacing w:line="220" w:lineRule="exact"/>
                        <w:rPr>
                          <w:rFonts w:cs="Lucida Sans Unicode"/>
                          <w:color w:val="4D5454"/>
                          <w:sz w:val="18"/>
                        </w:rPr>
                      </w:pPr>
                      <w:r>
                        <w:rPr>
                          <w:rFonts w:cs="Lucida Sans Unicode"/>
                          <w:color w:val="4D5454"/>
                          <w:sz w:val="18"/>
                        </w:rPr>
                        <w:t xml:space="preserve">Tel.: </w:t>
                      </w:r>
                      <w:r w:rsidRPr="00A170BA">
                        <w:rPr>
                          <w:rFonts w:cs="Lucida Sans Unicode"/>
                          <w:color w:val="4D5454"/>
                          <w:sz w:val="18"/>
                        </w:rPr>
                        <w:t>+43 (0) 512 890080</w:t>
                      </w:r>
                    </w:p>
                    <w:p w14:paraId="7872A4DC" w14:textId="77777777" w:rsidR="000D0115" w:rsidRPr="00A170BA" w:rsidRDefault="000D0115" w:rsidP="00D50634">
                      <w:pPr>
                        <w:spacing w:line="220" w:lineRule="exact"/>
                        <w:rPr>
                          <w:rFonts w:cs="Lucida Sans Unicode"/>
                          <w:color w:val="4D5454"/>
                          <w:sz w:val="18"/>
                        </w:rPr>
                      </w:pPr>
                      <w:r w:rsidRPr="00A170BA">
                        <w:rPr>
                          <w:rFonts w:cs="Lucida Sans Unicode"/>
                          <w:color w:val="4D5454"/>
                          <w:sz w:val="18"/>
                        </w:rPr>
                        <w:t>www.sis-consulting.</w:t>
                      </w:r>
                      <w:r>
                        <w:rPr>
                          <w:rFonts w:cs="Lucida Sans Unicode"/>
                          <w:color w:val="4D5454"/>
                          <w:sz w:val="18"/>
                        </w:rPr>
                        <w:t>com</w:t>
                      </w:r>
                    </w:p>
                    <w:p w14:paraId="612B95B7" w14:textId="77777777" w:rsidR="000D0115" w:rsidRPr="00FD1A5F" w:rsidRDefault="000D0115" w:rsidP="00D50634">
                      <w:pPr>
                        <w:spacing w:line="220" w:lineRule="exact"/>
                        <w:rPr>
                          <w:rFonts w:cs="Lucida Sans Unicode"/>
                          <w:color w:val="4D5454"/>
                          <w:sz w:val="18"/>
                        </w:rPr>
                      </w:pPr>
                      <w:r>
                        <w:rPr>
                          <w:rFonts w:cs="Lucida Sans Unicode"/>
                          <w:color w:val="4D5454"/>
                          <w:sz w:val="18"/>
                        </w:rPr>
                        <w:t>info@sis-consulting.com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A545C5" w14:textId="77777777" w:rsidR="00D50634" w:rsidRDefault="00D50634" w:rsidP="001857BE"/>
    <w:p w14:paraId="647264B7" w14:textId="77777777" w:rsidR="00D50634" w:rsidRDefault="00D50634" w:rsidP="001857B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8342E" wp14:editId="64C6B44E">
                <wp:simplePos x="0" y="0"/>
                <wp:positionH relativeFrom="page">
                  <wp:posOffset>1078230</wp:posOffset>
                </wp:positionH>
                <wp:positionV relativeFrom="page">
                  <wp:posOffset>1802765</wp:posOffset>
                </wp:positionV>
                <wp:extent cx="2374265" cy="1250315"/>
                <wp:effectExtent l="0" t="0" r="1270" b="698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103E1" w14:textId="77777777" w:rsidR="000D0115" w:rsidRPr="00543D30" w:rsidRDefault="000D0115" w:rsidP="00D5063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8342E" id="Textfeld 2" o:spid="_x0000_s1027" type="#_x0000_t202" style="position:absolute;left:0;text-align:left;margin-left:84.9pt;margin-top:141.95pt;width:186.95pt;height:98.45pt;z-index:251658240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" stroked="f">
                <v:textbox inset="0,0,0,0">
                  <w:txbxContent>
                    <w:p w14:paraId="169103E1" w14:textId="77777777" w:rsidR="000D0115" w:rsidRPr="00543D30" w:rsidRDefault="000D0115" w:rsidP="00D50634"/>
                  </w:txbxContent>
                </v:textbox>
                <w10:wrap anchorx="page" anchory="page"/>
              </v:shape>
            </w:pict>
          </mc:Fallback>
        </mc:AlternateContent>
      </w:r>
    </w:p>
    <w:p w14:paraId="138EABA2" w14:textId="77777777" w:rsidR="00D50634" w:rsidRDefault="00D50634" w:rsidP="001857BE"/>
    <w:p w14:paraId="635B0F96" w14:textId="77777777" w:rsidR="00D50634" w:rsidRDefault="00D50634" w:rsidP="001857BE"/>
    <w:p w14:paraId="3771CE00" w14:textId="77777777" w:rsidR="00D50634" w:rsidRDefault="00D50634" w:rsidP="001857BE"/>
    <w:p w14:paraId="23F8AE0B" w14:textId="77777777" w:rsidR="00D50634" w:rsidRDefault="00D50634" w:rsidP="001857BE"/>
    <w:p w14:paraId="3BB76A4F" w14:textId="5CE46985" w:rsidR="00D50634" w:rsidRDefault="00D50634" w:rsidP="001857BE"/>
    <w:p w14:paraId="41B10B34" w14:textId="77777777" w:rsidR="004754DC" w:rsidRDefault="004754DC" w:rsidP="001857BE">
      <w:pPr>
        <w:rPr>
          <w:sz w:val="18"/>
        </w:rPr>
      </w:pPr>
    </w:p>
    <w:p w14:paraId="1D445D4C" w14:textId="7ECA74A5" w:rsidR="00D50634" w:rsidRPr="008C7DAA" w:rsidRDefault="00D50634" w:rsidP="001857BE">
      <w:pPr>
        <w:pStyle w:val="Titel"/>
      </w:pPr>
      <w:r w:rsidRPr="008C7DAA">
        <w:t>Anbietervereinbarung</w:t>
      </w:r>
      <w:r w:rsidR="00844359">
        <w:t xml:space="preserve"> ERP</w:t>
      </w:r>
      <w:r w:rsidR="00BB010E">
        <w:t xml:space="preserve"> </w:t>
      </w:r>
      <w:r w:rsidR="00844359">
        <w:t>Booklet</w:t>
      </w:r>
      <w:r w:rsidR="00BB010E">
        <w:t xml:space="preserve"> </w:t>
      </w:r>
      <w:r w:rsidR="00802B3D">
        <w:t>202</w:t>
      </w:r>
      <w:r w:rsidR="00252B1A">
        <w:t>7</w:t>
      </w:r>
      <w:r w:rsidR="00210CE9">
        <w:t xml:space="preserve"> </w:t>
      </w:r>
    </w:p>
    <w:p w14:paraId="62BBE0AF" w14:textId="77777777" w:rsidR="00D50634" w:rsidRDefault="00E467AD" w:rsidP="001857BE">
      <w:pPr>
        <w:pStyle w:val="berschrift1"/>
      </w:pPr>
      <w:r>
        <w:t>ERP</w:t>
      </w:r>
      <w:r w:rsidR="00270138">
        <w:t xml:space="preserve"> </w:t>
      </w:r>
      <w:r>
        <w:t>Booklet</w:t>
      </w:r>
    </w:p>
    <w:p w14:paraId="7E8E8288" w14:textId="0FDE761A" w:rsidR="004754DC" w:rsidRPr="004754DC" w:rsidRDefault="004754DC" w:rsidP="004754DC">
      <w:pPr>
        <w:ind w:right="48"/>
        <w:rPr>
          <w:rFonts w:eastAsia="Lucida Sans Unicode" w:cs="Lucida Sans Unicode"/>
          <w:sz w:val="18"/>
          <w:szCs w:val="18"/>
        </w:rPr>
      </w:pPr>
      <w:r w:rsidRPr="004754DC">
        <w:rPr>
          <w:rFonts w:eastAsia="Lucida Sans Unicode" w:cs="Lucida Sans Unicode"/>
          <w:sz w:val="18"/>
          <w:szCs w:val="18"/>
        </w:rPr>
        <w:t>Die</w:t>
      </w:r>
      <w:r w:rsidRPr="004754DC">
        <w:rPr>
          <w:rFonts w:eastAsia="Lucida Sans Unicode" w:cs="Lucida Sans Unicode"/>
          <w:spacing w:val="7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SIS</w:t>
      </w:r>
      <w:r w:rsidRPr="004754DC">
        <w:rPr>
          <w:rFonts w:eastAsia="Lucida Sans Unicode" w:cs="Lucida Sans Unicode"/>
          <w:spacing w:val="7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Con</w:t>
      </w:r>
      <w:r w:rsidRPr="004754DC">
        <w:rPr>
          <w:rFonts w:eastAsia="Lucida Sans Unicode" w:cs="Lucida Sans Unicode"/>
          <w:spacing w:val="2"/>
          <w:sz w:val="18"/>
          <w:szCs w:val="18"/>
        </w:rPr>
        <w:t>s</w:t>
      </w:r>
      <w:r w:rsidRPr="004754DC">
        <w:rPr>
          <w:rFonts w:eastAsia="Lucida Sans Unicode" w:cs="Lucida Sans Unicode"/>
          <w:sz w:val="18"/>
          <w:szCs w:val="18"/>
        </w:rPr>
        <w:t>ulting GmbH</w:t>
      </w:r>
      <w:r w:rsidRPr="004754DC">
        <w:rPr>
          <w:rFonts w:eastAsia="Lucida Sans Unicode" w:cs="Lucida Sans Unicode"/>
          <w:spacing w:val="5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gibt</w:t>
      </w:r>
      <w:r w:rsidRPr="004754DC">
        <w:rPr>
          <w:rFonts w:eastAsia="Lucida Sans Unicode" w:cs="Lucida Sans Unicode"/>
          <w:spacing w:val="6"/>
          <w:sz w:val="18"/>
          <w:szCs w:val="18"/>
        </w:rPr>
        <w:t xml:space="preserve"> mit dem </w:t>
      </w:r>
      <w:r w:rsidRPr="004754DC">
        <w:rPr>
          <w:rFonts w:eastAsia="Lucida Sans Unicode" w:cs="Lucida Sans Unicode"/>
          <w:b/>
          <w:color w:val="A80000"/>
          <w:spacing w:val="6"/>
          <w:sz w:val="18"/>
          <w:szCs w:val="18"/>
        </w:rPr>
        <w:t xml:space="preserve">ERP Booklet </w:t>
      </w:r>
      <w:r w:rsidR="00802B3D">
        <w:rPr>
          <w:rFonts w:eastAsia="Lucida Sans Unicode" w:cs="Lucida Sans Unicode"/>
          <w:b/>
          <w:color w:val="A80000"/>
          <w:spacing w:val="6"/>
          <w:sz w:val="18"/>
          <w:szCs w:val="18"/>
        </w:rPr>
        <w:t>202</w:t>
      </w:r>
      <w:r w:rsidR="00252B1A">
        <w:rPr>
          <w:rFonts w:eastAsia="Lucida Sans Unicode" w:cs="Lucida Sans Unicode"/>
          <w:b/>
          <w:color w:val="A80000"/>
          <w:spacing w:val="6"/>
          <w:sz w:val="18"/>
          <w:szCs w:val="18"/>
        </w:rPr>
        <w:t>7</w:t>
      </w:r>
      <w:r w:rsidRPr="004754DC">
        <w:rPr>
          <w:rFonts w:eastAsia="Lucida Sans Unicode" w:cs="Lucida Sans Unicode"/>
          <w:spacing w:val="6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ein</w:t>
      </w:r>
      <w:r w:rsidR="00597167">
        <w:rPr>
          <w:rFonts w:eastAsia="Lucida Sans Unicode" w:cs="Lucida Sans Unicode"/>
          <w:sz w:val="18"/>
          <w:szCs w:val="18"/>
        </w:rPr>
        <w:t>e</w:t>
      </w:r>
      <w:r w:rsidRPr="004754DC">
        <w:rPr>
          <w:rFonts w:eastAsia="Lucida Sans Unicode" w:cs="Lucida Sans Unicode"/>
          <w:spacing w:val="7"/>
          <w:sz w:val="18"/>
          <w:szCs w:val="18"/>
        </w:rPr>
        <w:t xml:space="preserve"> </w:t>
      </w:r>
      <w:r w:rsidR="00350745">
        <w:rPr>
          <w:rFonts w:eastAsia="Lucida Sans Unicode" w:cs="Lucida Sans Unicode"/>
          <w:sz w:val="18"/>
          <w:szCs w:val="18"/>
        </w:rPr>
        <w:t>ERP</w:t>
      </w:r>
      <w:r w:rsidRPr="004754DC">
        <w:rPr>
          <w:rFonts w:eastAsia="Lucida Sans Unicode" w:cs="Lucida Sans Unicode"/>
          <w:spacing w:val="2"/>
          <w:sz w:val="18"/>
          <w:szCs w:val="18"/>
        </w:rPr>
        <w:t>-</w:t>
      </w:r>
      <w:r w:rsidR="00597167">
        <w:rPr>
          <w:rFonts w:eastAsia="Lucida Sans Unicode" w:cs="Lucida Sans Unicode"/>
          <w:sz w:val="18"/>
          <w:szCs w:val="18"/>
        </w:rPr>
        <w:t>Marktübersicht</w:t>
      </w:r>
      <w:r w:rsidR="00597167" w:rsidRPr="004754DC">
        <w:rPr>
          <w:rFonts w:eastAsia="Lucida Sans Unicode" w:cs="Lucida Sans Unicode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heraus,</w:t>
      </w:r>
      <w:r w:rsidRPr="004754DC">
        <w:rPr>
          <w:rFonts w:eastAsia="Lucida Sans Unicode" w:cs="Lucida Sans Unicode"/>
          <w:spacing w:val="-11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in</w:t>
      </w:r>
      <w:r w:rsidRPr="004754DC">
        <w:rPr>
          <w:rFonts w:eastAsia="Lucida Sans Unicode" w:cs="Lucida Sans Unicode"/>
          <w:spacing w:val="-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dem</w:t>
      </w:r>
      <w:r w:rsidRPr="004754DC">
        <w:rPr>
          <w:rFonts w:eastAsia="Lucida Sans Unicode" w:cs="Lucida Sans Unicode"/>
          <w:spacing w:val="-8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Enterprise</w:t>
      </w:r>
      <w:r w:rsidRPr="004754DC">
        <w:rPr>
          <w:rFonts w:eastAsia="Lucida Sans Unicode" w:cs="Lucida Sans Unicode"/>
          <w:spacing w:val="-13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Syste</w:t>
      </w:r>
      <w:r w:rsidRPr="004754DC">
        <w:rPr>
          <w:rFonts w:eastAsia="Lucida Sans Unicode" w:cs="Lucida Sans Unicode"/>
          <w:spacing w:val="1"/>
          <w:sz w:val="18"/>
          <w:szCs w:val="18"/>
        </w:rPr>
        <w:t>m</w:t>
      </w:r>
      <w:r w:rsidRPr="004754DC">
        <w:rPr>
          <w:rFonts w:eastAsia="Lucida Sans Unicode" w:cs="Lucida Sans Unicode"/>
          <w:sz w:val="18"/>
          <w:szCs w:val="18"/>
        </w:rPr>
        <w:t>s</w:t>
      </w:r>
      <w:r w:rsidRPr="004754DC">
        <w:rPr>
          <w:rFonts w:eastAsia="Lucida Sans Unicode" w:cs="Lucida Sans Unicode"/>
          <w:spacing w:val="-11"/>
          <w:sz w:val="18"/>
          <w:szCs w:val="18"/>
        </w:rPr>
        <w:t>-</w:t>
      </w:r>
      <w:r w:rsidRPr="004754DC">
        <w:rPr>
          <w:rFonts w:eastAsia="Lucida Sans Unicode" w:cs="Lucida Sans Unicode"/>
          <w:sz w:val="18"/>
          <w:szCs w:val="18"/>
        </w:rPr>
        <w:t>Hersteller</w:t>
      </w:r>
      <w:r w:rsidRPr="004754DC">
        <w:rPr>
          <w:rFonts w:eastAsia="Lucida Sans Unicode" w:cs="Lucida Sans Unicode"/>
          <w:spacing w:val="-13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und</w:t>
      </w:r>
      <w:r w:rsidRPr="004754DC">
        <w:rPr>
          <w:rFonts w:eastAsia="Lucida Sans Unicode" w:cs="Lucida Sans Unicode"/>
          <w:spacing w:val="-8"/>
          <w:sz w:val="18"/>
          <w:szCs w:val="18"/>
        </w:rPr>
        <w:t xml:space="preserve"> Implementierungspartner </w:t>
      </w:r>
      <w:r w:rsidRPr="004754DC">
        <w:rPr>
          <w:rFonts w:eastAsia="Lucida Sans Unicode" w:cs="Lucida Sans Unicode"/>
          <w:sz w:val="18"/>
          <w:szCs w:val="18"/>
        </w:rPr>
        <w:t>die</w:t>
      </w:r>
      <w:r w:rsidRPr="004754DC">
        <w:rPr>
          <w:rFonts w:eastAsia="Lucida Sans Unicode" w:cs="Lucida Sans Unicode"/>
          <w:spacing w:val="-6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Möglichkeit</w:t>
      </w:r>
      <w:r w:rsidRPr="004754DC">
        <w:rPr>
          <w:rFonts w:eastAsia="Lucida Sans Unicode" w:cs="Lucida Sans Unicode"/>
          <w:spacing w:val="-1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haben, ihr Unternehmen</w:t>
      </w:r>
      <w:r w:rsidRPr="004754DC">
        <w:rPr>
          <w:rFonts w:eastAsia="Lucida Sans Unicode" w:cs="Lucida Sans Unicode"/>
          <w:spacing w:val="8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mit</w:t>
      </w:r>
      <w:r w:rsidRPr="004754DC">
        <w:rPr>
          <w:rFonts w:eastAsia="Lucida Sans Unicode" w:cs="Lucida Sans Unicode"/>
          <w:spacing w:val="8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einem</w:t>
      </w:r>
      <w:r w:rsidRPr="004754DC">
        <w:rPr>
          <w:rFonts w:eastAsia="Lucida Sans Unicode" w:cs="Lucida Sans Unicode"/>
          <w:spacing w:val="6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zweiseitigen Firmenprofil</w:t>
      </w:r>
      <w:r w:rsidRPr="004754DC">
        <w:rPr>
          <w:rFonts w:eastAsia="Lucida Sans Unicode" w:cs="Lucida Sans Unicode"/>
          <w:spacing w:val="8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vorzustellen</w:t>
      </w:r>
      <w:r w:rsidRPr="004754DC">
        <w:rPr>
          <w:rFonts w:eastAsia="Lucida Sans Unicode" w:cs="Lucida Sans Unicode"/>
          <w:spacing w:val="1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und</w:t>
      </w:r>
      <w:r w:rsidRPr="004754DC">
        <w:rPr>
          <w:rFonts w:eastAsia="Lucida Sans Unicode" w:cs="Lucida Sans Unicode"/>
          <w:spacing w:val="9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einen</w:t>
      </w:r>
      <w:r w:rsidRPr="004754DC">
        <w:rPr>
          <w:rFonts w:eastAsia="Lucida Sans Unicode" w:cs="Lucida Sans Unicode"/>
          <w:spacing w:val="7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Überblick</w:t>
      </w:r>
      <w:r w:rsidRPr="004754DC">
        <w:rPr>
          <w:rFonts w:eastAsia="Lucida Sans Unicode" w:cs="Lucida Sans Unicode"/>
          <w:spacing w:val="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pacing w:val="1"/>
          <w:sz w:val="18"/>
          <w:szCs w:val="18"/>
        </w:rPr>
        <w:t>ü</w:t>
      </w:r>
      <w:r w:rsidRPr="004754DC">
        <w:rPr>
          <w:rFonts w:eastAsia="Lucida Sans Unicode" w:cs="Lucida Sans Unicode"/>
          <w:spacing w:val="-1"/>
          <w:sz w:val="18"/>
          <w:szCs w:val="18"/>
        </w:rPr>
        <w:t>b</w:t>
      </w:r>
      <w:r w:rsidRPr="004754DC">
        <w:rPr>
          <w:rFonts w:eastAsia="Lucida Sans Unicode" w:cs="Lucida Sans Unicode"/>
          <w:sz w:val="18"/>
          <w:szCs w:val="18"/>
        </w:rPr>
        <w:t>er</w:t>
      </w:r>
      <w:r w:rsidRPr="004754DC">
        <w:rPr>
          <w:rFonts w:eastAsia="Lucida Sans Unicode" w:cs="Lucida Sans Unicode"/>
          <w:spacing w:val="7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ihr Leistungsan</w:t>
      </w:r>
      <w:r w:rsidRPr="004754DC">
        <w:rPr>
          <w:rFonts w:eastAsia="Lucida Sans Unicode" w:cs="Lucida Sans Unicode"/>
          <w:spacing w:val="2"/>
          <w:sz w:val="18"/>
          <w:szCs w:val="18"/>
        </w:rPr>
        <w:t>g</w:t>
      </w:r>
      <w:r w:rsidRPr="004754DC">
        <w:rPr>
          <w:rFonts w:eastAsia="Lucida Sans Unicode" w:cs="Lucida Sans Unicode"/>
          <w:sz w:val="18"/>
          <w:szCs w:val="18"/>
        </w:rPr>
        <w:t>ebot</w:t>
      </w:r>
      <w:r w:rsidRPr="004754DC">
        <w:rPr>
          <w:rFonts w:eastAsia="Lucida Sans Unicode" w:cs="Lucida Sans Unicode"/>
          <w:spacing w:val="-16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zu</w:t>
      </w:r>
      <w:r w:rsidRPr="004754DC">
        <w:rPr>
          <w:rFonts w:eastAsia="Lucida Sans Unicode" w:cs="Lucida Sans Unicode"/>
          <w:spacing w:val="-1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geb</w:t>
      </w:r>
      <w:r w:rsidRPr="004754DC">
        <w:rPr>
          <w:rFonts w:eastAsia="Lucida Sans Unicode" w:cs="Lucida Sans Unicode"/>
          <w:spacing w:val="1"/>
          <w:sz w:val="18"/>
          <w:szCs w:val="18"/>
        </w:rPr>
        <w:t>e</w:t>
      </w:r>
      <w:r w:rsidRPr="004754DC">
        <w:rPr>
          <w:rFonts w:eastAsia="Lucida Sans Unicode" w:cs="Lucida Sans Unicode"/>
          <w:sz w:val="18"/>
          <w:szCs w:val="18"/>
        </w:rPr>
        <w:t>n.</w:t>
      </w:r>
    </w:p>
    <w:p w14:paraId="79AB8252" w14:textId="77777777" w:rsidR="004754DC" w:rsidRPr="004754DC" w:rsidRDefault="004754DC" w:rsidP="004754DC">
      <w:pPr>
        <w:spacing w:line="200" w:lineRule="exact"/>
        <w:rPr>
          <w:sz w:val="18"/>
          <w:szCs w:val="18"/>
        </w:rPr>
      </w:pPr>
    </w:p>
    <w:p w14:paraId="43B36C3D" w14:textId="59743891" w:rsidR="004754DC" w:rsidRPr="004754DC" w:rsidRDefault="004754DC" w:rsidP="004754DC">
      <w:pPr>
        <w:ind w:right="48"/>
        <w:rPr>
          <w:rFonts w:eastAsia="Lucida Sans Unicode" w:cs="Lucida Sans Unicode"/>
          <w:sz w:val="18"/>
          <w:szCs w:val="18"/>
        </w:rPr>
      </w:pPr>
      <w:r w:rsidRPr="004754DC">
        <w:rPr>
          <w:rFonts w:eastAsia="Lucida Sans Unicode" w:cs="Lucida Sans Unicode"/>
          <w:sz w:val="18"/>
          <w:szCs w:val="18"/>
        </w:rPr>
        <w:t>Das</w:t>
      </w:r>
      <w:r w:rsidRPr="004754DC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ERP</w:t>
      </w:r>
      <w:r w:rsidRPr="004754DC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Booklet</w:t>
      </w:r>
      <w:r w:rsidR="005914E7">
        <w:rPr>
          <w:rFonts w:eastAsia="Lucida Sans Unicode" w:cs="Lucida Sans Unicode"/>
          <w:sz w:val="18"/>
          <w:szCs w:val="18"/>
        </w:rPr>
        <w:t xml:space="preserve"> 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4C15DB">
        <w:rPr>
          <w:rFonts w:eastAsia="Lucida Sans Unicode" w:cs="Lucida Sans Unicode"/>
          <w:sz w:val="18"/>
          <w:szCs w:val="18"/>
        </w:rPr>
        <w:t>7</w:t>
      </w:r>
      <w:r w:rsidRPr="004754DC">
        <w:rPr>
          <w:rFonts w:eastAsia="Lucida Sans Unicode" w:cs="Lucida Sans Unicode"/>
          <w:sz w:val="18"/>
          <w:szCs w:val="18"/>
        </w:rPr>
        <w:t xml:space="preserve"> </w:t>
      </w:r>
      <w:r w:rsidR="00DB6EEA">
        <w:rPr>
          <w:rFonts w:eastAsia="Lucida Sans Unicode" w:cs="Lucida Sans Unicode"/>
          <w:sz w:val="18"/>
          <w:szCs w:val="18"/>
        </w:rPr>
        <w:t>erscheint</w:t>
      </w:r>
      <w:r w:rsidRPr="004754DC">
        <w:rPr>
          <w:rFonts w:eastAsia="Lucida Sans Unicode" w:cs="Lucida Sans Unicode"/>
          <w:sz w:val="18"/>
          <w:szCs w:val="18"/>
        </w:rPr>
        <w:t xml:space="preserve"> </w:t>
      </w:r>
      <w:r w:rsidR="00DB6EEA">
        <w:rPr>
          <w:rFonts w:eastAsia="Lucida Sans Unicode" w:cs="Lucida Sans Unicode"/>
          <w:sz w:val="18"/>
          <w:szCs w:val="18"/>
        </w:rPr>
        <w:t>als gedrucktes Buch mit Softcover</w:t>
      </w:r>
      <w:r w:rsidRPr="004754DC">
        <w:rPr>
          <w:rFonts w:eastAsia="Lucida Sans Unicode" w:cs="Lucida Sans Unicode"/>
          <w:sz w:val="18"/>
          <w:szCs w:val="18"/>
        </w:rPr>
        <w:t xml:space="preserve"> </w:t>
      </w:r>
      <w:r w:rsidR="00DB6EEA">
        <w:rPr>
          <w:rFonts w:eastAsia="Lucida Sans Unicode" w:cs="Lucida Sans Unicode"/>
          <w:sz w:val="18"/>
          <w:szCs w:val="18"/>
        </w:rPr>
        <w:t>i</w:t>
      </w:r>
      <w:r w:rsidR="00DB6EEA" w:rsidRPr="004754DC">
        <w:rPr>
          <w:rFonts w:eastAsia="Lucida Sans Unicode" w:cs="Lucida Sans Unicode"/>
          <w:sz w:val="18"/>
          <w:szCs w:val="18"/>
        </w:rPr>
        <w:t>m handlichen DIN A5-Format</w:t>
      </w:r>
      <w:r w:rsidR="00DB6EEA">
        <w:rPr>
          <w:rFonts w:eastAsia="Lucida Sans Unicode" w:cs="Lucida Sans Unicode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und richtet sich</w:t>
      </w:r>
      <w:r w:rsidRPr="004754DC">
        <w:rPr>
          <w:rFonts w:eastAsia="Lucida Sans Unicode" w:cs="Lucida Sans Unicode"/>
          <w:spacing w:val="13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an</w:t>
      </w:r>
      <w:r w:rsidRPr="004754DC">
        <w:rPr>
          <w:rFonts w:eastAsia="Lucida Sans Unicode" w:cs="Lucida Sans Unicode"/>
          <w:spacing w:val="15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alle</w:t>
      </w:r>
      <w:r w:rsidRPr="004754DC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E</w:t>
      </w:r>
      <w:r w:rsidRPr="004754DC">
        <w:rPr>
          <w:rFonts w:eastAsia="Lucida Sans Unicode" w:cs="Lucida Sans Unicode"/>
          <w:spacing w:val="1"/>
          <w:sz w:val="18"/>
          <w:szCs w:val="18"/>
        </w:rPr>
        <w:t>R</w:t>
      </w:r>
      <w:r w:rsidRPr="004754DC">
        <w:rPr>
          <w:rFonts w:eastAsia="Lucida Sans Unicode" w:cs="Lucida Sans Unicode"/>
          <w:sz w:val="18"/>
          <w:szCs w:val="18"/>
        </w:rPr>
        <w:t>P-</w:t>
      </w:r>
      <w:r w:rsidRPr="004754DC">
        <w:rPr>
          <w:rFonts w:eastAsia="Lucida Sans Unicode" w:cs="Lucida Sans Unicode"/>
          <w:spacing w:val="2"/>
          <w:sz w:val="18"/>
          <w:szCs w:val="18"/>
        </w:rPr>
        <w:t>I</w:t>
      </w:r>
      <w:r w:rsidRPr="004754DC">
        <w:rPr>
          <w:rFonts w:eastAsia="Lucida Sans Unicode" w:cs="Lucida Sans Unicode"/>
          <w:sz w:val="18"/>
          <w:szCs w:val="18"/>
        </w:rPr>
        <w:t>nteressierten. Mit klar gegliederten Mark</w:t>
      </w:r>
      <w:r w:rsidRPr="004754DC">
        <w:rPr>
          <w:rFonts w:eastAsia="Lucida Sans Unicode" w:cs="Lucida Sans Unicode"/>
          <w:spacing w:val="1"/>
          <w:sz w:val="18"/>
          <w:szCs w:val="18"/>
        </w:rPr>
        <w:t>t</w:t>
      </w:r>
      <w:r w:rsidRPr="004754DC">
        <w:rPr>
          <w:rFonts w:eastAsia="Lucida Sans Unicode" w:cs="Lucida Sans Unicode"/>
          <w:sz w:val="18"/>
          <w:szCs w:val="18"/>
        </w:rPr>
        <w:t>übersi</w:t>
      </w:r>
      <w:r w:rsidRPr="004754DC">
        <w:rPr>
          <w:rFonts w:eastAsia="Lucida Sans Unicode" w:cs="Lucida Sans Unicode"/>
          <w:spacing w:val="1"/>
          <w:sz w:val="18"/>
          <w:szCs w:val="18"/>
        </w:rPr>
        <w:t>c</w:t>
      </w:r>
      <w:r w:rsidRPr="004754DC">
        <w:rPr>
          <w:rFonts w:eastAsia="Lucida Sans Unicode" w:cs="Lucida Sans Unicode"/>
          <w:sz w:val="18"/>
          <w:szCs w:val="18"/>
        </w:rPr>
        <w:t>htt</w:t>
      </w:r>
      <w:r w:rsidRPr="004754DC">
        <w:rPr>
          <w:rFonts w:eastAsia="Lucida Sans Unicode" w:cs="Lucida Sans Unicode"/>
          <w:spacing w:val="1"/>
          <w:sz w:val="18"/>
          <w:szCs w:val="18"/>
        </w:rPr>
        <w:t>a</w:t>
      </w:r>
      <w:r w:rsidRPr="004754DC">
        <w:rPr>
          <w:rFonts w:eastAsia="Lucida Sans Unicode" w:cs="Lucida Sans Unicode"/>
          <w:sz w:val="18"/>
          <w:szCs w:val="18"/>
        </w:rPr>
        <w:t xml:space="preserve">bellen liefert </w:t>
      </w:r>
      <w:r w:rsidR="00B179B2">
        <w:rPr>
          <w:rFonts w:eastAsia="Lucida Sans Unicode" w:cs="Lucida Sans Unicode"/>
          <w:sz w:val="18"/>
          <w:szCs w:val="18"/>
        </w:rPr>
        <w:t xml:space="preserve">das ERP-Booklet </w:t>
      </w:r>
      <w:r w:rsidRPr="004754DC">
        <w:rPr>
          <w:rFonts w:eastAsia="Lucida Sans Unicode" w:cs="Lucida Sans Unicode"/>
          <w:sz w:val="18"/>
          <w:szCs w:val="18"/>
        </w:rPr>
        <w:t>zudem e</w:t>
      </w:r>
      <w:r w:rsidRPr="00707B2B">
        <w:rPr>
          <w:rFonts w:eastAsia="Lucida Sans Unicode" w:cs="Lucida Sans Unicode"/>
          <w:sz w:val="18"/>
          <w:szCs w:val="18"/>
        </w:rPr>
        <w:t>i</w:t>
      </w:r>
      <w:r w:rsidRPr="004754DC">
        <w:rPr>
          <w:rFonts w:eastAsia="Lucida Sans Unicode" w:cs="Lucida Sans Unicode"/>
          <w:sz w:val="18"/>
          <w:szCs w:val="18"/>
        </w:rPr>
        <w:t>nen</w:t>
      </w:r>
      <w:r w:rsidRPr="00707B2B">
        <w:rPr>
          <w:rFonts w:eastAsia="Lucida Sans Unicode" w:cs="Lucida Sans Unicode"/>
          <w:sz w:val="18"/>
          <w:szCs w:val="18"/>
        </w:rPr>
        <w:t xml:space="preserve"> strukturierten </w:t>
      </w:r>
      <w:r w:rsidRPr="004754DC">
        <w:rPr>
          <w:rFonts w:eastAsia="Lucida Sans Unicode" w:cs="Lucida Sans Unicode"/>
          <w:sz w:val="18"/>
          <w:szCs w:val="18"/>
        </w:rPr>
        <w:t>Überbli</w:t>
      </w:r>
      <w:r w:rsidRPr="00707B2B">
        <w:rPr>
          <w:rFonts w:eastAsia="Lucida Sans Unicode" w:cs="Lucida Sans Unicode"/>
          <w:sz w:val="18"/>
          <w:szCs w:val="18"/>
        </w:rPr>
        <w:t>c</w:t>
      </w:r>
      <w:r w:rsidRPr="004754DC">
        <w:rPr>
          <w:rFonts w:eastAsia="Lucida Sans Unicode" w:cs="Lucida Sans Unicode"/>
          <w:sz w:val="18"/>
          <w:szCs w:val="18"/>
        </w:rPr>
        <w:t>k</w:t>
      </w:r>
      <w:r w:rsidRPr="004754DC">
        <w:rPr>
          <w:rFonts w:eastAsia="Lucida Sans Unicode" w:cs="Lucida Sans Unicode"/>
          <w:spacing w:val="12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pacing w:val="1"/>
          <w:sz w:val="18"/>
          <w:szCs w:val="18"/>
        </w:rPr>
        <w:t>ü</w:t>
      </w:r>
      <w:r w:rsidRPr="004754DC">
        <w:rPr>
          <w:rFonts w:eastAsia="Lucida Sans Unicode" w:cs="Lucida Sans Unicode"/>
          <w:spacing w:val="-1"/>
          <w:sz w:val="18"/>
          <w:szCs w:val="18"/>
        </w:rPr>
        <w:t>b</w:t>
      </w:r>
      <w:r w:rsidRPr="004754DC">
        <w:rPr>
          <w:rFonts w:eastAsia="Lucida Sans Unicode" w:cs="Lucida Sans Unicode"/>
          <w:sz w:val="18"/>
          <w:szCs w:val="18"/>
        </w:rPr>
        <w:t>er</w:t>
      </w:r>
      <w:r w:rsidRPr="004754DC">
        <w:rPr>
          <w:rFonts w:eastAsia="Lucida Sans Unicode" w:cs="Lucida Sans Unicode"/>
          <w:spacing w:val="17"/>
          <w:sz w:val="18"/>
          <w:szCs w:val="18"/>
        </w:rPr>
        <w:t xml:space="preserve"> ERP-</w:t>
      </w:r>
      <w:r w:rsidRPr="004754DC">
        <w:rPr>
          <w:rFonts w:eastAsia="Lucida Sans Unicode" w:cs="Lucida Sans Unicode"/>
          <w:sz w:val="18"/>
          <w:szCs w:val="18"/>
        </w:rPr>
        <w:t>Hersteller</w:t>
      </w:r>
      <w:r w:rsidRPr="004754DC">
        <w:rPr>
          <w:rFonts w:eastAsia="Lucida Sans Unicode" w:cs="Lucida Sans Unicode"/>
          <w:spacing w:val="11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sowie Implementierungspartner</w:t>
      </w:r>
      <w:r w:rsidRPr="004754DC">
        <w:rPr>
          <w:rFonts w:eastAsia="Lucida Sans Unicode" w:cs="Lucida Sans Unicode"/>
          <w:spacing w:val="-23"/>
          <w:sz w:val="18"/>
          <w:szCs w:val="18"/>
        </w:rPr>
        <w:t xml:space="preserve"> </w:t>
      </w:r>
      <w:r w:rsidR="00597167">
        <w:rPr>
          <w:rFonts w:eastAsia="Lucida Sans Unicode" w:cs="Lucida Sans Unicode"/>
          <w:sz w:val="18"/>
          <w:szCs w:val="18"/>
        </w:rPr>
        <w:t>im deutschsprachigen Raum</w:t>
      </w:r>
      <w:r w:rsidR="00266569">
        <w:rPr>
          <w:rFonts w:eastAsia="Lucida Sans Unicode" w:cs="Lucida Sans Unicode"/>
          <w:sz w:val="18"/>
          <w:szCs w:val="18"/>
        </w:rPr>
        <w:t xml:space="preserve">. </w:t>
      </w:r>
    </w:p>
    <w:p w14:paraId="554C4217" w14:textId="77777777" w:rsidR="004754DC" w:rsidRPr="004754DC" w:rsidRDefault="004754DC" w:rsidP="004754DC">
      <w:pPr>
        <w:ind w:right="48"/>
        <w:rPr>
          <w:rFonts w:eastAsia="Lucida Sans Unicode" w:cs="Lucida Sans Unicode"/>
          <w:sz w:val="18"/>
          <w:szCs w:val="18"/>
        </w:rPr>
      </w:pPr>
    </w:p>
    <w:p w14:paraId="699055B4" w14:textId="6768BB1F" w:rsidR="004754DC" w:rsidRPr="004754DC" w:rsidRDefault="004754DC" w:rsidP="004754DC">
      <w:pPr>
        <w:ind w:right="48"/>
        <w:rPr>
          <w:rFonts w:eastAsia="Lucida Sans Unicode" w:cs="Lucida Sans Unicode"/>
          <w:sz w:val="18"/>
          <w:szCs w:val="18"/>
        </w:rPr>
      </w:pPr>
      <w:bookmarkStart w:id="0" w:name="_Hlk218685797"/>
      <w:r w:rsidRPr="004754DC">
        <w:rPr>
          <w:rFonts w:eastAsia="Lucida Sans Unicode" w:cs="Lucida Sans Unicode"/>
          <w:sz w:val="18"/>
          <w:szCs w:val="18"/>
        </w:rPr>
        <w:t xml:space="preserve">Mit der Veröffentlichung und Präsentation im Rahmen der </w:t>
      </w:r>
      <w:r w:rsidR="002834D2">
        <w:rPr>
          <w:rFonts w:eastAsia="Lucida Sans Unicode" w:cs="Lucida Sans Unicode"/>
          <w:sz w:val="18"/>
          <w:szCs w:val="18"/>
        </w:rPr>
        <w:t xml:space="preserve">Fachveranstaltung </w:t>
      </w:r>
      <w:r w:rsidRPr="004754DC">
        <w:rPr>
          <w:rFonts w:eastAsia="Lucida Sans Unicode" w:cs="Lucida Sans Unicode"/>
          <w:i/>
          <w:sz w:val="18"/>
          <w:szCs w:val="18"/>
        </w:rPr>
        <w:t xml:space="preserve">ERP Future </w:t>
      </w:r>
      <w:r w:rsidR="00802B3D">
        <w:rPr>
          <w:rFonts w:eastAsia="Lucida Sans Unicode" w:cs="Lucida Sans Unicode"/>
          <w:i/>
          <w:sz w:val="18"/>
          <w:szCs w:val="18"/>
        </w:rPr>
        <w:t>202</w:t>
      </w:r>
      <w:r w:rsidR="004C15DB">
        <w:rPr>
          <w:rFonts w:eastAsia="Lucida Sans Unicode" w:cs="Lucida Sans Unicode"/>
          <w:i/>
          <w:sz w:val="18"/>
          <w:szCs w:val="18"/>
        </w:rPr>
        <w:t>6</w:t>
      </w:r>
      <w:r w:rsidRPr="004754DC">
        <w:rPr>
          <w:rFonts w:eastAsia="Lucida Sans Unicode" w:cs="Lucida Sans Unicode"/>
          <w:sz w:val="18"/>
          <w:szCs w:val="18"/>
        </w:rPr>
        <w:t xml:space="preserve"> </w:t>
      </w:r>
      <w:r w:rsidR="007E6102">
        <w:rPr>
          <w:rFonts w:eastAsia="Lucida Sans Unicode" w:cs="Lucida Sans Unicode"/>
          <w:sz w:val="18"/>
          <w:szCs w:val="18"/>
        </w:rPr>
        <w:t>i</w:t>
      </w:r>
      <w:r w:rsidRPr="004754DC">
        <w:rPr>
          <w:rFonts w:eastAsia="Lucida Sans Unicode" w:cs="Lucida Sans Unicode"/>
          <w:sz w:val="18"/>
          <w:szCs w:val="18"/>
        </w:rPr>
        <w:t xml:space="preserve">m </w:t>
      </w:r>
      <w:r w:rsidR="00BE4D40">
        <w:rPr>
          <w:rFonts w:eastAsia="Lucida Sans Unicode" w:cs="Lucida Sans Unicode"/>
          <w:sz w:val="18"/>
          <w:szCs w:val="18"/>
        </w:rPr>
        <w:t>November</w:t>
      </w:r>
      <w:r w:rsidR="00266569">
        <w:rPr>
          <w:rFonts w:eastAsia="Lucida Sans Unicode" w:cs="Lucida Sans Unicode"/>
          <w:sz w:val="18"/>
          <w:szCs w:val="18"/>
        </w:rPr>
        <w:t xml:space="preserve"> 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97356D">
        <w:rPr>
          <w:rFonts w:eastAsia="Lucida Sans Unicode" w:cs="Lucida Sans Unicode"/>
          <w:sz w:val="18"/>
          <w:szCs w:val="18"/>
        </w:rPr>
        <w:t>6</w:t>
      </w:r>
      <w:r w:rsidRPr="004754DC">
        <w:rPr>
          <w:rFonts w:eastAsia="Lucida Sans Unicode" w:cs="Lucida Sans Unicode"/>
          <w:sz w:val="18"/>
          <w:szCs w:val="18"/>
        </w:rPr>
        <w:t xml:space="preserve"> bietet das ERP Booklet 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97356D">
        <w:rPr>
          <w:rFonts w:eastAsia="Lucida Sans Unicode" w:cs="Lucida Sans Unicode"/>
          <w:sz w:val="18"/>
          <w:szCs w:val="18"/>
        </w:rPr>
        <w:t>7</w:t>
      </w:r>
      <w:r w:rsidR="005914E7">
        <w:rPr>
          <w:rFonts w:eastAsia="Lucida Sans Unicode" w:cs="Lucida Sans Unicode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die optimale Plattform, um sich potenziellen Kund</w:t>
      </w:r>
      <w:r w:rsidR="0097356D">
        <w:rPr>
          <w:rFonts w:eastAsia="Lucida Sans Unicode" w:cs="Lucida Sans Unicode"/>
          <w:sz w:val="18"/>
          <w:szCs w:val="18"/>
        </w:rPr>
        <w:t>*innen</w:t>
      </w:r>
      <w:r w:rsidRPr="004754DC">
        <w:rPr>
          <w:rFonts w:eastAsia="Lucida Sans Unicode" w:cs="Lucida Sans Unicode"/>
          <w:sz w:val="18"/>
          <w:szCs w:val="18"/>
        </w:rPr>
        <w:t xml:space="preserve"> und Partnern im aktuellen Vergleich zu präsentieren.</w:t>
      </w:r>
    </w:p>
    <w:p w14:paraId="5FD270A4" w14:textId="59DE35D1" w:rsidR="00D50634" w:rsidRDefault="00D50634" w:rsidP="001857BE">
      <w:pPr>
        <w:pStyle w:val="berschrift1"/>
      </w:pPr>
      <w:bookmarkStart w:id="1" w:name="_Hlk218686343"/>
      <w:bookmarkEnd w:id="0"/>
      <w:r>
        <w:t>Leistungspa</w:t>
      </w:r>
      <w:r w:rsidRPr="004F019F">
        <w:t>ket</w:t>
      </w:r>
      <w:r w:rsidR="00E03743">
        <w:t xml:space="preserve"> Anbieter</w:t>
      </w:r>
    </w:p>
    <w:p w14:paraId="3C1F4A2B" w14:textId="1B0BA270" w:rsidR="004754DC" w:rsidRPr="004754DC" w:rsidRDefault="004754DC" w:rsidP="004754DC">
      <w:pPr>
        <w:spacing w:line="240" w:lineRule="auto"/>
        <w:ind w:right="3371"/>
        <w:jc w:val="left"/>
        <w:rPr>
          <w:rFonts w:eastAsia="Lucida Sans Unicode" w:cs="Lucida Sans Unicode"/>
          <w:sz w:val="18"/>
          <w:szCs w:val="18"/>
        </w:rPr>
      </w:pPr>
      <w:r w:rsidRPr="004754DC">
        <w:rPr>
          <w:rFonts w:eastAsia="Lucida Sans Unicode" w:cs="Lucida Sans Unicode"/>
          <w:sz w:val="18"/>
          <w:szCs w:val="18"/>
        </w:rPr>
        <w:t>Das</w:t>
      </w:r>
      <w:r w:rsidRPr="004754DC">
        <w:rPr>
          <w:rFonts w:eastAsia="Lucida Sans Unicode" w:cs="Lucida Sans Unicode"/>
          <w:spacing w:val="-3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Leist</w:t>
      </w:r>
      <w:r w:rsidRPr="004754DC">
        <w:rPr>
          <w:rFonts w:eastAsia="Lucida Sans Unicode" w:cs="Lucida Sans Unicode"/>
          <w:spacing w:val="1"/>
          <w:sz w:val="18"/>
          <w:szCs w:val="18"/>
        </w:rPr>
        <w:t>u</w:t>
      </w:r>
      <w:r w:rsidRPr="004754DC">
        <w:rPr>
          <w:rFonts w:eastAsia="Lucida Sans Unicode" w:cs="Lucida Sans Unicode"/>
          <w:sz w:val="18"/>
          <w:szCs w:val="18"/>
        </w:rPr>
        <w:t>ngspaket</w:t>
      </w:r>
      <w:r w:rsidRPr="004754DC">
        <w:rPr>
          <w:rFonts w:eastAsia="Lucida Sans Unicode" w:cs="Lucida Sans Unicode"/>
          <w:spacing w:val="-14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„A</w:t>
      </w:r>
      <w:r w:rsidRPr="004754DC">
        <w:rPr>
          <w:rFonts w:eastAsia="Lucida Sans Unicode" w:cs="Lucida Sans Unicode"/>
          <w:spacing w:val="1"/>
          <w:sz w:val="18"/>
          <w:szCs w:val="18"/>
        </w:rPr>
        <w:t>n</w:t>
      </w:r>
      <w:r w:rsidRPr="004754DC">
        <w:rPr>
          <w:rFonts w:eastAsia="Lucida Sans Unicode" w:cs="Lucida Sans Unicode"/>
          <w:sz w:val="18"/>
          <w:szCs w:val="18"/>
        </w:rPr>
        <w:t>b</w:t>
      </w:r>
      <w:r w:rsidRPr="004754DC">
        <w:rPr>
          <w:rFonts w:eastAsia="Lucida Sans Unicode" w:cs="Lucida Sans Unicode"/>
          <w:spacing w:val="2"/>
          <w:sz w:val="18"/>
          <w:szCs w:val="18"/>
        </w:rPr>
        <w:t>i</w:t>
      </w:r>
      <w:r w:rsidRPr="004754DC">
        <w:rPr>
          <w:rFonts w:eastAsia="Lucida Sans Unicode" w:cs="Lucida Sans Unicode"/>
          <w:sz w:val="18"/>
          <w:szCs w:val="18"/>
        </w:rPr>
        <w:t>eter“</w:t>
      </w:r>
      <w:r w:rsidRPr="004754DC">
        <w:rPr>
          <w:rFonts w:eastAsia="Lucida Sans Unicode" w:cs="Lucida Sans Unicode"/>
          <w:spacing w:val="-9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beinha</w:t>
      </w:r>
      <w:r w:rsidRPr="004754DC">
        <w:rPr>
          <w:rFonts w:eastAsia="Lucida Sans Unicode" w:cs="Lucida Sans Unicode"/>
          <w:spacing w:val="2"/>
          <w:sz w:val="18"/>
          <w:szCs w:val="18"/>
        </w:rPr>
        <w:t>l</w:t>
      </w:r>
      <w:r w:rsidRPr="004754DC">
        <w:rPr>
          <w:rFonts w:eastAsia="Lucida Sans Unicode" w:cs="Lucida Sans Unicode"/>
          <w:sz w:val="18"/>
          <w:szCs w:val="18"/>
        </w:rPr>
        <w:t>tet</w:t>
      </w:r>
      <w:r w:rsidRPr="004754DC">
        <w:rPr>
          <w:rFonts w:eastAsia="Lucida Sans Unicode" w:cs="Lucida Sans Unicode"/>
          <w:spacing w:val="-9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folge</w:t>
      </w:r>
      <w:r w:rsidRPr="004754DC">
        <w:rPr>
          <w:rFonts w:eastAsia="Lucida Sans Unicode" w:cs="Lucida Sans Unicode"/>
          <w:spacing w:val="1"/>
          <w:sz w:val="18"/>
          <w:szCs w:val="18"/>
        </w:rPr>
        <w:t>n</w:t>
      </w:r>
      <w:r w:rsidRPr="004754DC">
        <w:rPr>
          <w:rFonts w:eastAsia="Lucida Sans Unicode" w:cs="Lucida Sans Unicode"/>
          <w:sz w:val="18"/>
          <w:szCs w:val="18"/>
        </w:rPr>
        <w:t>de</w:t>
      </w:r>
      <w:r w:rsidRPr="004754DC">
        <w:rPr>
          <w:rFonts w:eastAsia="Lucida Sans Unicode" w:cs="Lucida Sans Unicode"/>
          <w:spacing w:val="-7"/>
          <w:sz w:val="18"/>
          <w:szCs w:val="18"/>
        </w:rPr>
        <w:t xml:space="preserve"> </w:t>
      </w:r>
      <w:r w:rsidRPr="004754DC">
        <w:rPr>
          <w:rFonts w:eastAsia="Lucida Sans Unicode" w:cs="Lucida Sans Unicode"/>
          <w:sz w:val="18"/>
          <w:szCs w:val="18"/>
        </w:rPr>
        <w:t>Leistungen:</w:t>
      </w:r>
    </w:p>
    <w:p w14:paraId="176D2406" w14:textId="13163638" w:rsidR="004754DC" w:rsidRPr="006C1443" w:rsidRDefault="004754DC" w:rsidP="006C1443">
      <w:pPr>
        <w:pStyle w:val="Listenabsatz"/>
        <w:numPr>
          <w:ilvl w:val="0"/>
          <w:numId w:val="12"/>
        </w:numPr>
        <w:tabs>
          <w:tab w:val="left" w:pos="820"/>
        </w:tabs>
        <w:spacing w:before="29" w:line="240" w:lineRule="auto"/>
        <w:ind w:right="-20"/>
        <w:jc w:val="left"/>
        <w:rPr>
          <w:rFonts w:eastAsia="Lucida Sans Unicode" w:cs="Lucida Sans Unicode"/>
          <w:sz w:val="18"/>
          <w:szCs w:val="18"/>
        </w:rPr>
      </w:pPr>
      <w:r w:rsidRPr="006C1443">
        <w:rPr>
          <w:rFonts w:eastAsia="Lucida Sans Unicode" w:cs="Lucida Sans Unicode"/>
          <w:sz w:val="18"/>
          <w:szCs w:val="18"/>
        </w:rPr>
        <w:t>Doppelseite Unternehmensprofil</w:t>
      </w:r>
      <w:r w:rsidRPr="006C1443">
        <w:rPr>
          <w:rFonts w:eastAsia="Lucida Sans Unicode" w:cs="Lucida Sans Unicode"/>
          <w:spacing w:val="-4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z w:val="18"/>
          <w:szCs w:val="18"/>
        </w:rPr>
        <w:t>im</w:t>
      </w:r>
      <w:r w:rsidRPr="006C1443">
        <w:rPr>
          <w:rFonts w:eastAsia="Lucida Sans Unicode" w:cs="Lucida Sans Unicode"/>
          <w:spacing w:val="-2"/>
          <w:sz w:val="18"/>
          <w:szCs w:val="18"/>
        </w:rPr>
        <w:t xml:space="preserve"> ERP </w:t>
      </w:r>
      <w:r w:rsidRPr="006C1443">
        <w:rPr>
          <w:rFonts w:eastAsia="Lucida Sans Unicode" w:cs="Lucida Sans Unicode"/>
          <w:sz w:val="18"/>
          <w:szCs w:val="18"/>
        </w:rPr>
        <w:t>Booklet</w:t>
      </w:r>
      <w:r w:rsidR="00DB6EEA">
        <w:rPr>
          <w:rFonts w:eastAsia="Lucida Sans Unicode" w:cs="Lucida Sans Unicode"/>
          <w:sz w:val="18"/>
          <w:szCs w:val="18"/>
        </w:rPr>
        <w:t xml:space="preserve"> 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4D4988">
        <w:rPr>
          <w:rFonts w:eastAsia="Lucida Sans Unicode" w:cs="Lucida Sans Unicode"/>
          <w:sz w:val="18"/>
          <w:szCs w:val="18"/>
        </w:rPr>
        <w:t>7</w:t>
      </w:r>
    </w:p>
    <w:p w14:paraId="510BA9D5" w14:textId="6390A065" w:rsidR="004754DC" w:rsidRPr="006C1443" w:rsidRDefault="004754DC" w:rsidP="006C1443">
      <w:pPr>
        <w:pStyle w:val="Listenabsatz"/>
        <w:numPr>
          <w:ilvl w:val="0"/>
          <w:numId w:val="12"/>
        </w:numPr>
        <w:tabs>
          <w:tab w:val="left" w:pos="820"/>
        </w:tabs>
        <w:spacing w:before="28" w:line="240" w:lineRule="auto"/>
        <w:ind w:right="-20"/>
        <w:jc w:val="left"/>
        <w:rPr>
          <w:rFonts w:eastAsia="Lucida Sans Unicode" w:cs="Lucida Sans Unicode"/>
          <w:sz w:val="18"/>
          <w:szCs w:val="18"/>
        </w:rPr>
      </w:pPr>
      <w:r w:rsidRPr="006C1443">
        <w:rPr>
          <w:rFonts w:eastAsia="Lucida Sans Unicode" w:cs="Lucida Sans Unicode"/>
          <w:sz w:val="18"/>
          <w:szCs w:val="18"/>
        </w:rPr>
        <w:t>Korrektu</w:t>
      </w:r>
      <w:r w:rsidRPr="006C1443">
        <w:rPr>
          <w:rFonts w:eastAsia="Lucida Sans Unicode" w:cs="Lucida Sans Unicode"/>
          <w:spacing w:val="1"/>
          <w:sz w:val="18"/>
          <w:szCs w:val="18"/>
        </w:rPr>
        <w:t>r</w:t>
      </w:r>
      <w:r w:rsidRPr="006C1443">
        <w:rPr>
          <w:rFonts w:eastAsia="Lucida Sans Unicode" w:cs="Lucida Sans Unicode"/>
          <w:sz w:val="18"/>
          <w:szCs w:val="18"/>
        </w:rPr>
        <w:t>ab</w:t>
      </w:r>
      <w:r w:rsidRPr="006C1443">
        <w:rPr>
          <w:rFonts w:eastAsia="Lucida Sans Unicode" w:cs="Lucida Sans Unicode"/>
          <w:spacing w:val="2"/>
          <w:sz w:val="18"/>
          <w:szCs w:val="18"/>
        </w:rPr>
        <w:t>z</w:t>
      </w:r>
      <w:r w:rsidRPr="006C1443">
        <w:rPr>
          <w:rFonts w:eastAsia="Lucida Sans Unicode" w:cs="Lucida Sans Unicode"/>
          <w:sz w:val="18"/>
          <w:szCs w:val="18"/>
        </w:rPr>
        <w:t>ug der Doppelseite</w:t>
      </w:r>
      <w:r w:rsidRPr="006C1443">
        <w:rPr>
          <w:rFonts w:eastAsia="Lucida Sans Unicode" w:cs="Lucida Sans Unicode"/>
          <w:spacing w:val="-14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z w:val="18"/>
          <w:szCs w:val="18"/>
        </w:rPr>
        <w:t>zur</w:t>
      </w:r>
      <w:r w:rsidRPr="006C1443">
        <w:rPr>
          <w:rFonts w:eastAsia="Lucida Sans Unicode" w:cs="Lucida Sans Unicode"/>
          <w:spacing w:val="-3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z w:val="18"/>
          <w:szCs w:val="18"/>
        </w:rPr>
        <w:t>Druckfreigabe</w:t>
      </w:r>
      <w:r w:rsidRPr="006C1443">
        <w:rPr>
          <w:rFonts w:eastAsia="Lucida Sans Unicode" w:cs="Lucida Sans Unicode"/>
          <w:spacing w:val="-12"/>
          <w:sz w:val="18"/>
          <w:szCs w:val="18"/>
        </w:rPr>
        <w:t xml:space="preserve"> </w:t>
      </w:r>
    </w:p>
    <w:p w14:paraId="477F3E4C" w14:textId="59DA906F" w:rsidR="004754DC" w:rsidRPr="006C1443" w:rsidRDefault="004754DC" w:rsidP="006C1443">
      <w:pPr>
        <w:pStyle w:val="Listenabsatz"/>
        <w:numPr>
          <w:ilvl w:val="0"/>
          <w:numId w:val="12"/>
        </w:numPr>
        <w:tabs>
          <w:tab w:val="left" w:pos="820"/>
        </w:tabs>
        <w:spacing w:before="29" w:line="240" w:lineRule="auto"/>
        <w:ind w:right="-20"/>
        <w:jc w:val="left"/>
        <w:rPr>
          <w:rFonts w:eastAsia="Lucida Sans Unicode" w:cs="Lucida Sans Unicode"/>
          <w:sz w:val="18"/>
          <w:szCs w:val="18"/>
        </w:rPr>
      </w:pPr>
      <w:r w:rsidRPr="006C1443">
        <w:rPr>
          <w:rFonts w:eastAsia="Lucida Sans Unicode" w:cs="Lucida Sans Unicode"/>
          <w:sz w:val="18"/>
          <w:szCs w:val="18"/>
        </w:rPr>
        <w:t>Kostenlose</w:t>
      </w:r>
      <w:r w:rsidRPr="006C1443">
        <w:rPr>
          <w:rFonts w:eastAsia="Lucida Sans Unicode" w:cs="Lucida Sans Unicode"/>
          <w:spacing w:val="-10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pacing w:val="2"/>
          <w:sz w:val="18"/>
          <w:szCs w:val="18"/>
        </w:rPr>
        <w:t>Z</w:t>
      </w:r>
      <w:r w:rsidRPr="006C1443">
        <w:rPr>
          <w:rFonts w:eastAsia="Lucida Sans Unicode" w:cs="Lucida Sans Unicode"/>
          <w:sz w:val="18"/>
          <w:szCs w:val="18"/>
        </w:rPr>
        <w:t>ustellung</w:t>
      </w:r>
      <w:r w:rsidRPr="006C1443">
        <w:rPr>
          <w:rFonts w:eastAsia="Lucida Sans Unicode" w:cs="Lucida Sans Unicode"/>
          <w:spacing w:val="-10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z w:val="18"/>
          <w:szCs w:val="18"/>
        </w:rPr>
        <w:t>von</w:t>
      </w:r>
      <w:r w:rsidRPr="006C1443">
        <w:rPr>
          <w:rFonts w:eastAsia="Lucida Sans Unicode" w:cs="Lucida Sans Unicode"/>
          <w:spacing w:val="-3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z w:val="18"/>
          <w:szCs w:val="18"/>
        </w:rPr>
        <w:t>fünf</w:t>
      </w:r>
      <w:r w:rsidRPr="006C1443">
        <w:rPr>
          <w:rFonts w:eastAsia="Lucida Sans Unicode" w:cs="Lucida Sans Unicode"/>
          <w:spacing w:val="-4"/>
          <w:sz w:val="18"/>
          <w:szCs w:val="18"/>
        </w:rPr>
        <w:t xml:space="preserve"> </w:t>
      </w:r>
      <w:r w:rsidRPr="006C1443">
        <w:rPr>
          <w:rFonts w:eastAsia="Lucida Sans Unicode" w:cs="Lucida Sans Unicode"/>
          <w:spacing w:val="1"/>
          <w:sz w:val="18"/>
          <w:szCs w:val="18"/>
        </w:rPr>
        <w:t>B</w:t>
      </w:r>
      <w:r w:rsidRPr="006C1443">
        <w:rPr>
          <w:rFonts w:eastAsia="Lucida Sans Unicode" w:cs="Lucida Sans Unicode"/>
          <w:sz w:val="18"/>
          <w:szCs w:val="18"/>
        </w:rPr>
        <w:t>eleg</w:t>
      </w:r>
      <w:r w:rsidRPr="006C1443">
        <w:rPr>
          <w:rFonts w:eastAsia="Lucida Sans Unicode" w:cs="Lucida Sans Unicode"/>
          <w:spacing w:val="1"/>
          <w:sz w:val="18"/>
          <w:szCs w:val="18"/>
        </w:rPr>
        <w:t>e</w:t>
      </w:r>
      <w:r w:rsidRPr="006C1443">
        <w:rPr>
          <w:rFonts w:eastAsia="Lucida Sans Unicode" w:cs="Lucida Sans Unicode"/>
          <w:sz w:val="18"/>
          <w:szCs w:val="18"/>
        </w:rPr>
        <w:t>xemplaren</w:t>
      </w:r>
    </w:p>
    <w:p w14:paraId="6B65242B" w14:textId="1DEBE7F6" w:rsidR="00E03743" w:rsidRDefault="00882204" w:rsidP="00E03743">
      <w:pPr>
        <w:pStyle w:val="berschrift1"/>
      </w:pPr>
      <w:bookmarkStart w:id="2" w:name="_Hlk218686362"/>
      <w:bookmarkEnd w:id="1"/>
      <w:r>
        <w:t>optionale Leistungen</w:t>
      </w:r>
    </w:p>
    <w:p w14:paraId="71CF9203" w14:textId="01F5513D" w:rsidR="00E03743" w:rsidRDefault="00FB01AC" w:rsidP="00E03743">
      <w:pPr>
        <w:pStyle w:val="Listenabsatz"/>
        <w:numPr>
          <w:ilvl w:val="0"/>
          <w:numId w:val="12"/>
        </w:numPr>
        <w:tabs>
          <w:tab w:val="left" w:pos="820"/>
        </w:tabs>
        <w:spacing w:before="29" w:line="240" w:lineRule="auto"/>
        <w:ind w:right="-20"/>
        <w:jc w:val="left"/>
        <w:rPr>
          <w:rFonts w:eastAsia="Lucida Sans Unicode" w:cs="Lucida Sans Unicode"/>
          <w:sz w:val="18"/>
          <w:szCs w:val="18"/>
        </w:rPr>
      </w:pPr>
      <w:r>
        <w:rPr>
          <w:rFonts w:eastAsia="Lucida Sans Unicode" w:cs="Lucida Sans Unicode"/>
          <w:spacing w:val="-1"/>
          <w:sz w:val="18"/>
          <w:szCs w:val="18"/>
        </w:rPr>
        <w:t>1</w:t>
      </w:r>
      <w:r w:rsidR="00E03743" w:rsidRPr="006C1443">
        <w:rPr>
          <w:rFonts w:eastAsia="Lucida Sans Unicode" w:cs="Lucida Sans Unicode"/>
          <w:spacing w:val="-1"/>
          <w:sz w:val="18"/>
          <w:szCs w:val="18"/>
        </w:rPr>
        <w:t xml:space="preserve"> </w:t>
      </w:r>
      <w:r w:rsidR="00E03743" w:rsidRPr="006C1443">
        <w:rPr>
          <w:rFonts w:eastAsia="Lucida Sans Unicode" w:cs="Lucida Sans Unicode"/>
          <w:sz w:val="18"/>
          <w:szCs w:val="18"/>
        </w:rPr>
        <w:t>Seite Inserat (DIN A5, 4c)</w:t>
      </w:r>
    </w:p>
    <w:p w14:paraId="4778DB18" w14:textId="41D425A3" w:rsidR="00FB01AC" w:rsidRPr="00423FE2" w:rsidRDefault="00FB01AC" w:rsidP="00E03743">
      <w:pPr>
        <w:pStyle w:val="Listenabsatz"/>
        <w:numPr>
          <w:ilvl w:val="0"/>
          <w:numId w:val="12"/>
        </w:numPr>
        <w:tabs>
          <w:tab w:val="left" w:pos="820"/>
        </w:tabs>
        <w:spacing w:before="29" w:line="240" w:lineRule="auto"/>
        <w:ind w:right="-20"/>
        <w:jc w:val="left"/>
        <w:rPr>
          <w:rFonts w:eastAsia="Lucida Sans Unicode" w:cs="Lucida Sans Unicode"/>
          <w:sz w:val="18"/>
          <w:szCs w:val="18"/>
          <w:lang w:val="en-US"/>
        </w:rPr>
      </w:pPr>
      <w:r w:rsidRPr="00423FE2">
        <w:rPr>
          <w:rFonts w:eastAsia="Lucida Sans Unicode" w:cs="Lucida Sans Unicode"/>
          <w:sz w:val="18"/>
          <w:szCs w:val="18"/>
          <w:lang w:val="en-US"/>
        </w:rPr>
        <w:t xml:space="preserve">2 Seiten </w:t>
      </w:r>
      <w:r w:rsidR="00651C1E" w:rsidRPr="00423FE2">
        <w:rPr>
          <w:rFonts w:eastAsia="Lucida Sans Unicode" w:cs="Lucida Sans Unicode"/>
          <w:sz w:val="18"/>
          <w:szCs w:val="18"/>
          <w:lang w:val="en-US"/>
        </w:rPr>
        <w:t>Su</w:t>
      </w:r>
      <w:r w:rsidR="008C5085" w:rsidRPr="00423FE2">
        <w:rPr>
          <w:rFonts w:eastAsia="Lucida Sans Unicode" w:cs="Lucida Sans Unicode"/>
          <w:sz w:val="18"/>
          <w:szCs w:val="18"/>
          <w:lang w:val="en-US"/>
        </w:rPr>
        <w:t>c</w:t>
      </w:r>
      <w:r w:rsidR="00651C1E" w:rsidRPr="00423FE2">
        <w:rPr>
          <w:rFonts w:eastAsia="Lucida Sans Unicode" w:cs="Lucida Sans Unicode"/>
          <w:sz w:val="18"/>
          <w:szCs w:val="18"/>
          <w:lang w:val="en-US"/>
        </w:rPr>
        <w:t>cess Story (DIN A5 4c)</w:t>
      </w:r>
    </w:p>
    <w:bookmarkEnd w:id="2"/>
    <w:p w14:paraId="7B4C8EB4" w14:textId="77777777" w:rsidR="00D004F2" w:rsidRDefault="00D004F2">
      <w:pPr>
        <w:spacing w:after="200" w:line="276" w:lineRule="auto"/>
        <w:jc w:val="left"/>
        <w:rPr>
          <w:ins w:id="3" w:author="Elisabeth Weiss" w:date="2026-01-08T15:00:00Z" w16du:dateUtc="2026-01-08T14:00:00Z"/>
          <w:rFonts w:asciiTheme="majorHAnsi" w:eastAsiaTheme="majorEastAsia" w:hAnsiTheme="majorHAnsi" w:cstheme="majorBidi"/>
          <w:b/>
          <w:bCs/>
          <w:color w:val="A60000"/>
          <w:sz w:val="24"/>
          <w:szCs w:val="28"/>
        </w:rPr>
      </w:pPr>
      <w:ins w:id="4" w:author="Elisabeth Weiss" w:date="2026-01-08T15:00:00Z" w16du:dateUtc="2026-01-08T14:00:00Z">
        <w:r>
          <w:br w:type="page"/>
        </w:r>
      </w:ins>
    </w:p>
    <w:p w14:paraId="7BAB8E66" w14:textId="6F6FF61C" w:rsidR="00D50634" w:rsidRPr="00447861" w:rsidRDefault="00D50634" w:rsidP="001857BE">
      <w:pPr>
        <w:pStyle w:val="berschrift1"/>
      </w:pPr>
      <w:r w:rsidRPr="00447861">
        <w:lastRenderedPageBreak/>
        <w:t>Preise (netto</w:t>
      </w:r>
      <w:r w:rsidR="00BC2493">
        <w:t>, zzgl. Werbeabgabe</w:t>
      </w:r>
      <w:r w:rsidRPr="00447861">
        <w:t>)</w:t>
      </w:r>
    </w:p>
    <w:p w14:paraId="1E6D8CDF" w14:textId="24E916A3" w:rsidR="006C1443" w:rsidRDefault="006C1443" w:rsidP="006C1443">
      <w:pPr>
        <w:pStyle w:val="Listenabsatz"/>
        <w:numPr>
          <w:ilvl w:val="0"/>
          <w:numId w:val="11"/>
        </w:numPr>
        <w:tabs>
          <w:tab w:val="left" w:pos="6237"/>
        </w:tabs>
        <w:rPr>
          <w:sz w:val="18"/>
          <w:szCs w:val="18"/>
        </w:rPr>
      </w:pPr>
      <w:bookmarkStart w:id="5" w:name="_Hlk506892094"/>
      <w:r>
        <w:rPr>
          <w:sz w:val="18"/>
          <w:szCs w:val="18"/>
        </w:rPr>
        <w:t xml:space="preserve">Leistungspaket „Anbieter“ – ERP Booklet </w:t>
      </w:r>
      <w:r w:rsidR="00802B3D">
        <w:rPr>
          <w:sz w:val="18"/>
          <w:szCs w:val="18"/>
        </w:rPr>
        <w:t>202</w:t>
      </w:r>
      <w:r w:rsidR="00BC2493">
        <w:rPr>
          <w:sz w:val="18"/>
          <w:szCs w:val="18"/>
        </w:rPr>
        <w:t>7</w:t>
      </w:r>
      <w:r>
        <w:rPr>
          <w:sz w:val="18"/>
          <w:szCs w:val="18"/>
        </w:rPr>
        <w:tab/>
        <w:t xml:space="preserve">EUR </w:t>
      </w:r>
      <w:r w:rsidR="00FC5DBA">
        <w:rPr>
          <w:sz w:val="18"/>
          <w:szCs w:val="18"/>
        </w:rPr>
        <w:t>6</w:t>
      </w:r>
      <w:r w:rsidR="00266569">
        <w:rPr>
          <w:sz w:val="18"/>
          <w:szCs w:val="18"/>
        </w:rPr>
        <w:t>00</w:t>
      </w:r>
      <w:r>
        <w:rPr>
          <w:sz w:val="18"/>
          <w:szCs w:val="18"/>
        </w:rPr>
        <w:t>,-</w:t>
      </w:r>
    </w:p>
    <w:p w14:paraId="6FEF37B3" w14:textId="2CE8321B" w:rsidR="006C1443" w:rsidRDefault="00046F1D" w:rsidP="006C1443">
      <w:pPr>
        <w:pStyle w:val="Listenabsatz"/>
        <w:numPr>
          <w:ilvl w:val="0"/>
          <w:numId w:val="11"/>
        </w:num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Optionale Leistungen</w:t>
      </w:r>
    </w:p>
    <w:p w14:paraId="141AB2C6" w14:textId="3C2C0825" w:rsidR="006C1443" w:rsidRDefault="006C1443" w:rsidP="006C1443">
      <w:pPr>
        <w:pStyle w:val="Listenabsatz"/>
        <w:numPr>
          <w:ilvl w:val="2"/>
          <w:numId w:val="13"/>
        </w:num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1 Seite Inserat</w:t>
      </w:r>
      <w:r w:rsidRPr="006C1443">
        <w:rPr>
          <w:sz w:val="18"/>
          <w:szCs w:val="18"/>
        </w:rPr>
        <w:t xml:space="preserve"> (DIN A5, 4c)</w:t>
      </w:r>
      <w:r w:rsidRPr="006C1443">
        <w:rPr>
          <w:sz w:val="18"/>
          <w:szCs w:val="18"/>
        </w:rPr>
        <w:tab/>
        <w:t xml:space="preserve">EUR </w:t>
      </w:r>
      <w:r w:rsidR="00FC5DBA">
        <w:rPr>
          <w:sz w:val="18"/>
          <w:szCs w:val="18"/>
        </w:rPr>
        <w:t>6</w:t>
      </w:r>
      <w:r w:rsidR="00266569">
        <w:rPr>
          <w:sz w:val="18"/>
          <w:szCs w:val="18"/>
        </w:rPr>
        <w:t>00</w:t>
      </w:r>
      <w:r w:rsidRPr="006C1443">
        <w:rPr>
          <w:sz w:val="18"/>
          <w:szCs w:val="18"/>
        </w:rPr>
        <w:t>,-</w:t>
      </w:r>
    </w:p>
    <w:p w14:paraId="678F46B2" w14:textId="51F470A1" w:rsidR="00786D11" w:rsidRPr="00423FE2" w:rsidRDefault="00505C70" w:rsidP="00826BB1">
      <w:pPr>
        <w:pStyle w:val="Listenabsatz"/>
        <w:numPr>
          <w:ilvl w:val="2"/>
          <w:numId w:val="13"/>
        </w:numPr>
        <w:tabs>
          <w:tab w:val="left" w:pos="6237"/>
        </w:tabs>
        <w:rPr>
          <w:sz w:val="18"/>
          <w:szCs w:val="18"/>
          <w:lang w:val="en-US"/>
        </w:rPr>
      </w:pPr>
      <w:r w:rsidRPr="00423FE2">
        <w:rPr>
          <w:sz w:val="18"/>
          <w:szCs w:val="18"/>
          <w:lang w:val="en-US"/>
        </w:rPr>
        <w:t>2 Seiten „Success Story“ (Din A5 4c)</w:t>
      </w:r>
      <w:r w:rsidRPr="00423FE2">
        <w:rPr>
          <w:sz w:val="18"/>
          <w:szCs w:val="18"/>
          <w:lang w:val="en-US"/>
        </w:rPr>
        <w:tab/>
        <w:t>EUR 600,-</w:t>
      </w:r>
    </w:p>
    <w:p w14:paraId="1EA773EA" w14:textId="207991FD" w:rsidR="006C1443" w:rsidRPr="006C1443" w:rsidRDefault="006C1443" w:rsidP="006C1443">
      <w:pPr>
        <w:pStyle w:val="Listenabsatz"/>
        <w:numPr>
          <w:ilvl w:val="2"/>
          <w:numId w:val="13"/>
        </w:numPr>
        <w:tabs>
          <w:tab w:val="left" w:pos="6237"/>
        </w:tabs>
        <w:rPr>
          <w:sz w:val="18"/>
          <w:szCs w:val="18"/>
        </w:rPr>
      </w:pPr>
      <w:r w:rsidRPr="006C1443">
        <w:rPr>
          <w:sz w:val="18"/>
          <w:szCs w:val="18"/>
        </w:rPr>
        <w:t xml:space="preserve">Weitere Werbemöglichkeiten </w:t>
      </w:r>
      <w:r w:rsidRPr="006C1443">
        <w:rPr>
          <w:sz w:val="18"/>
          <w:szCs w:val="18"/>
        </w:rPr>
        <w:tab/>
        <w:t>auf Anfrage</w:t>
      </w:r>
    </w:p>
    <w:p w14:paraId="6900ED35" w14:textId="77777777" w:rsidR="00D50634" w:rsidRPr="008C7DAA" w:rsidRDefault="00D50634" w:rsidP="001857BE">
      <w:pPr>
        <w:pStyle w:val="berschrift1"/>
        <w:rPr>
          <w:sz w:val="22"/>
        </w:rPr>
      </w:pPr>
      <w:bookmarkStart w:id="6" w:name="_Hlk218686759"/>
      <w:bookmarkEnd w:id="5"/>
      <w:r w:rsidRPr="008C7DAA">
        <w:rPr>
          <w:sz w:val="22"/>
        </w:rPr>
        <w:t>Rücksendeschluss</w:t>
      </w:r>
    </w:p>
    <w:p w14:paraId="746F21DB" w14:textId="46BD4A94" w:rsidR="007C6525" w:rsidRDefault="007C6525" w:rsidP="007C6525">
      <w:pPr>
        <w:ind w:right="48"/>
        <w:rPr>
          <w:rFonts w:eastAsia="Lucida Sans Unicode" w:cs="Lucida Sans Unicode"/>
          <w:sz w:val="18"/>
          <w:szCs w:val="18"/>
        </w:rPr>
      </w:pPr>
      <w:r>
        <w:rPr>
          <w:rFonts w:eastAsia="Lucida Sans Unicode" w:cs="Lucida Sans Unicode"/>
          <w:sz w:val="18"/>
          <w:szCs w:val="18"/>
        </w:rPr>
        <w:t>Rücksendetermin für die Anbietervereinbarung:</w:t>
      </w:r>
      <w:r>
        <w:rPr>
          <w:rFonts w:eastAsia="Lucida Sans Unicode" w:cs="Lucida Sans Unicode"/>
          <w:sz w:val="18"/>
          <w:szCs w:val="18"/>
        </w:rPr>
        <w:tab/>
      </w:r>
      <w:r w:rsidR="00A5622F">
        <w:rPr>
          <w:rFonts w:eastAsia="Lucida Sans Unicode" w:cs="Lucida Sans Unicode"/>
          <w:sz w:val="18"/>
          <w:szCs w:val="18"/>
        </w:rPr>
        <w:t>08</w:t>
      </w:r>
      <w:r w:rsidR="00722390">
        <w:rPr>
          <w:rFonts w:eastAsia="Lucida Sans Unicode" w:cs="Lucida Sans Unicode"/>
          <w:sz w:val="18"/>
          <w:szCs w:val="18"/>
        </w:rPr>
        <w:t>.06</w:t>
      </w:r>
      <w:r>
        <w:rPr>
          <w:rFonts w:eastAsia="Lucida Sans Unicode" w:cs="Lucida Sans Unicode"/>
          <w:sz w:val="18"/>
          <w:szCs w:val="18"/>
        </w:rPr>
        <w:t>.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F36E30">
        <w:rPr>
          <w:rFonts w:eastAsia="Lucida Sans Unicode" w:cs="Lucida Sans Unicode"/>
          <w:sz w:val="18"/>
          <w:szCs w:val="18"/>
        </w:rPr>
        <w:t>6</w:t>
      </w:r>
    </w:p>
    <w:p w14:paraId="067CD67F" w14:textId="05619E81" w:rsidR="007C6525" w:rsidRPr="007C6525" w:rsidRDefault="007C6525" w:rsidP="007C6525">
      <w:pPr>
        <w:ind w:right="48"/>
        <w:jc w:val="left"/>
        <w:rPr>
          <w:rFonts w:eastAsia="Lucida Sans Unicode" w:cs="Lucida Sans Unicode"/>
          <w:i/>
          <w:iCs/>
          <w:sz w:val="18"/>
          <w:szCs w:val="18"/>
        </w:rPr>
      </w:pPr>
    </w:p>
    <w:p w14:paraId="6C2C3FF2" w14:textId="252A3453" w:rsidR="004754DC" w:rsidRPr="006D7C84" w:rsidRDefault="004754DC" w:rsidP="007C6525">
      <w:pPr>
        <w:ind w:right="48"/>
        <w:rPr>
          <w:rFonts w:eastAsia="Lucida Sans Unicode" w:cs="Lucida Sans Unicode"/>
          <w:sz w:val="18"/>
          <w:szCs w:val="18"/>
        </w:rPr>
      </w:pPr>
      <w:r w:rsidRPr="006D7C84">
        <w:rPr>
          <w:rFonts w:eastAsia="Lucida Sans Unicode" w:cs="Lucida Sans Unicode"/>
          <w:sz w:val="18"/>
          <w:szCs w:val="18"/>
        </w:rPr>
        <w:t>Buchungen, die nach</w:t>
      </w:r>
      <w:r w:rsidR="006C1443">
        <w:rPr>
          <w:rFonts w:eastAsia="Lucida Sans Unicode" w:cs="Lucida Sans Unicode"/>
          <w:sz w:val="18"/>
          <w:szCs w:val="18"/>
        </w:rPr>
        <w:t xml:space="preserve"> dem oben angeführten Rücksendetermin </w:t>
      </w:r>
      <w:r w:rsidRPr="006D7C84">
        <w:rPr>
          <w:rFonts w:eastAsia="Lucida Sans Unicode" w:cs="Lucida Sans Unicode"/>
          <w:sz w:val="18"/>
          <w:szCs w:val="18"/>
        </w:rPr>
        <w:t xml:space="preserve">bzw. über die im </w:t>
      </w:r>
      <w:r w:rsidRPr="006D7C84">
        <w:rPr>
          <w:rFonts w:eastAsia="Lucida Sans Unicode" w:cs="Lucida Sans Unicode"/>
          <w:sz w:val="18"/>
          <w:szCs w:val="18"/>
        </w:rPr>
        <w:br/>
        <w:t>ERP Booklet</w:t>
      </w:r>
      <w:r w:rsidR="005914E7">
        <w:rPr>
          <w:rFonts w:eastAsia="Lucida Sans Unicode" w:cs="Lucida Sans Unicode"/>
          <w:sz w:val="18"/>
          <w:szCs w:val="18"/>
        </w:rPr>
        <w:t xml:space="preserve"> 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4E3022">
        <w:rPr>
          <w:rFonts w:eastAsia="Lucida Sans Unicode" w:cs="Lucida Sans Unicode"/>
          <w:sz w:val="18"/>
          <w:szCs w:val="18"/>
        </w:rPr>
        <w:t>7</w:t>
      </w:r>
      <w:r w:rsidRPr="006D7C84">
        <w:rPr>
          <w:rFonts w:eastAsia="Lucida Sans Unicode" w:cs="Lucida Sans Unicode"/>
          <w:sz w:val="18"/>
          <w:szCs w:val="18"/>
        </w:rPr>
        <w:t xml:space="preserve"> vorhandenen Kapazitäten hinausgehen, können</w:t>
      </w:r>
      <w:r w:rsidRPr="006D7C84">
        <w:rPr>
          <w:rFonts w:eastAsia="Lucida Sans Unicode" w:cs="Lucida Sans Unicode"/>
          <w:spacing w:val="-8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nur</w:t>
      </w:r>
      <w:r w:rsidRPr="006D7C84">
        <w:rPr>
          <w:rFonts w:eastAsia="Lucida Sans Unicode" w:cs="Lucida Sans Unicode"/>
          <w:spacing w:val="-4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1"/>
          <w:sz w:val="18"/>
          <w:szCs w:val="18"/>
        </w:rPr>
        <w:t>nach Verfügbarkeit über</w:t>
      </w:r>
      <w:r w:rsidRPr="006D7C84">
        <w:rPr>
          <w:rFonts w:eastAsia="Lucida Sans Unicode" w:cs="Lucida Sans Unicode"/>
          <w:spacing w:val="-2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eine</w:t>
      </w:r>
      <w:r w:rsidRPr="006D7C84">
        <w:rPr>
          <w:rFonts w:eastAsia="Lucida Sans Unicode" w:cs="Lucida Sans Unicode"/>
          <w:spacing w:val="-5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War</w:t>
      </w:r>
      <w:r w:rsidRPr="006D7C84">
        <w:rPr>
          <w:rFonts w:eastAsia="Lucida Sans Unicode" w:cs="Lucida Sans Unicode"/>
          <w:spacing w:val="1"/>
          <w:sz w:val="18"/>
          <w:szCs w:val="18"/>
        </w:rPr>
        <w:t>t</w:t>
      </w:r>
      <w:r w:rsidRPr="006D7C84">
        <w:rPr>
          <w:rFonts w:eastAsia="Lucida Sans Unicode" w:cs="Lucida Sans Unicode"/>
          <w:sz w:val="18"/>
          <w:szCs w:val="18"/>
        </w:rPr>
        <w:t>eli</w:t>
      </w:r>
      <w:r w:rsidRPr="006D7C84">
        <w:rPr>
          <w:rFonts w:eastAsia="Lucida Sans Unicode" w:cs="Lucida Sans Unicode"/>
          <w:spacing w:val="2"/>
          <w:sz w:val="18"/>
          <w:szCs w:val="18"/>
        </w:rPr>
        <w:t>s</w:t>
      </w:r>
      <w:r w:rsidRPr="006D7C84">
        <w:rPr>
          <w:rFonts w:eastAsia="Lucida Sans Unicode" w:cs="Lucida Sans Unicode"/>
          <w:sz w:val="18"/>
          <w:szCs w:val="18"/>
        </w:rPr>
        <w:t>te berücksichtigt werden.</w:t>
      </w:r>
    </w:p>
    <w:p w14:paraId="7F922EED" w14:textId="77777777" w:rsidR="00D50634" w:rsidRPr="008C7DAA" w:rsidRDefault="00D50634" w:rsidP="001857BE">
      <w:pPr>
        <w:pStyle w:val="berschrift1"/>
        <w:rPr>
          <w:sz w:val="22"/>
        </w:rPr>
      </w:pPr>
      <w:r w:rsidRPr="008C7DAA">
        <w:rPr>
          <w:sz w:val="22"/>
        </w:rPr>
        <w:t xml:space="preserve">Bekanntgaben von Seiten des Anbieters </w:t>
      </w:r>
    </w:p>
    <w:p w14:paraId="1A0FF671" w14:textId="02FC8B10" w:rsidR="004754DC" w:rsidRPr="006D7C84" w:rsidRDefault="004754DC" w:rsidP="007C6525">
      <w:pPr>
        <w:ind w:right="51"/>
        <w:rPr>
          <w:rFonts w:eastAsia="Lucida Sans Unicode" w:cs="Lucida Sans Unicode"/>
          <w:sz w:val="18"/>
          <w:szCs w:val="18"/>
        </w:rPr>
      </w:pPr>
      <w:r w:rsidRPr="006D7C84">
        <w:rPr>
          <w:rFonts w:eastAsia="Lucida Sans Unicode" w:cs="Lucida Sans Unicode"/>
          <w:sz w:val="18"/>
          <w:szCs w:val="18"/>
        </w:rPr>
        <w:t>Der</w:t>
      </w:r>
      <w:r w:rsidRPr="006D7C84">
        <w:rPr>
          <w:rFonts w:eastAsia="Lucida Sans Unicode" w:cs="Lucida Sans Unicode"/>
          <w:spacing w:val="24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An</w:t>
      </w:r>
      <w:r w:rsidRPr="006D7C84">
        <w:rPr>
          <w:rFonts w:eastAsia="Lucida Sans Unicode" w:cs="Lucida Sans Unicode"/>
          <w:spacing w:val="1"/>
          <w:sz w:val="18"/>
          <w:szCs w:val="18"/>
        </w:rPr>
        <w:t>b</w:t>
      </w:r>
      <w:r w:rsidRPr="006D7C84">
        <w:rPr>
          <w:rFonts w:eastAsia="Lucida Sans Unicode" w:cs="Lucida Sans Unicode"/>
          <w:sz w:val="18"/>
          <w:szCs w:val="18"/>
        </w:rPr>
        <w:t>ieter</w:t>
      </w:r>
      <w:r w:rsidRPr="006D7C84">
        <w:rPr>
          <w:rFonts w:eastAsia="Lucida Sans Unicode" w:cs="Lucida Sans Unicode"/>
          <w:spacing w:val="20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st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llt</w:t>
      </w:r>
      <w:r w:rsidRPr="006D7C84">
        <w:rPr>
          <w:rFonts w:eastAsia="Lucida Sans Unicode" w:cs="Lucida Sans Unicode"/>
          <w:spacing w:val="2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dem</w:t>
      </w:r>
      <w:r w:rsidRPr="006D7C84">
        <w:rPr>
          <w:rFonts w:eastAsia="Lucida Sans Unicode" w:cs="Lucida Sans Unicode"/>
          <w:spacing w:val="22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1"/>
          <w:sz w:val="18"/>
          <w:szCs w:val="18"/>
        </w:rPr>
        <w:t>Er</w:t>
      </w:r>
      <w:r w:rsidRPr="006D7C84">
        <w:rPr>
          <w:rFonts w:eastAsia="Lucida Sans Unicode" w:cs="Lucida Sans Unicode"/>
          <w:sz w:val="18"/>
          <w:szCs w:val="18"/>
        </w:rPr>
        <w:t>st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ller</w:t>
      </w:r>
      <w:r w:rsidRPr="006D7C84">
        <w:rPr>
          <w:rFonts w:eastAsia="Lucida Sans Unicode" w:cs="Lucida Sans Unicode"/>
          <w:spacing w:val="20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des</w:t>
      </w:r>
      <w:r w:rsidRPr="006D7C84">
        <w:rPr>
          <w:rFonts w:eastAsia="Lucida Sans Unicode" w:cs="Lucida Sans Unicode"/>
          <w:spacing w:val="25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E</w:t>
      </w:r>
      <w:r w:rsidRPr="006D7C84">
        <w:rPr>
          <w:rFonts w:eastAsia="Lucida Sans Unicode" w:cs="Lucida Sans Unicode"/>
          <w:spacing w:val="1"/>
          <w:sz w:val="18"/>
          <w:szCs w:val="18"/>
        </w:rPr>
        <w:t>R</w:t>
      </w:r>
      <w:r w:rsidRPr="006D7C84">
        <w:rPr>
          <w:rFonts w:eastAsia="Lucida Sans Unicode" w:cs="Lucida Sans Unicode"/>
          <w:sz w:val="18"/>
          <w:szCs w:val="18"/>
        </w:rPr>
        <w:t>P</w:t>
      </w:r>
      <w:r w:rsidRPr="006D7C84">
        <w:rPr>
          <w:rFonts w:eastAsia="Lucida Sans Unicode" w:cs="Lucida Sans Unicode"/>
          <w:spacing w:val="23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Booklets</w:t>
      </w:r>
      <w:r w:rsidRPr="006D7C84">
        <w:rPr>
          <w:rFonts w:eastAsia="Lucida Sans Unicode" w:cs="Lucida Sans Unicode"/>
          <w:spacing w:val="24"/>
          <w:sz w:val="18"/>
          <w:szCs w:val="18"/>
        </w:rPr>
        <w:t xml:space="preserve"> </w:t>
      </w:r>
      <w:r w:rsidR="00802B3D" w:rsidRPr="00F55EA0">
        <w:rPr>
          <w:rFonts w:eastAsia="Lucida Sans Unicode" w:cs="Lucida Sans Unicode"/>
          <w:spacing w:val="1"/>
          <w:sz w:val="18"/>
          <w:szCs w:val="18"/>
        </w:rPr>
        <w:t>202</w:t>
      </w:r>
      <w:r w:rsidR="004E3022">
        <w:rPr>
          <w:rFonts w:eastAsia="Lucida Sans Unicode" w:cs="Lucida Sans Unicode"/>
          <w:spacing w:val="1"/>
          <w:sz w:val="18"/>
          <w:szCs w:val="18"/>
        </w:rPr>
        <w:t>7</w:t>
      </w:r>
      <w:r w:rsidR="00F55EA0">
        <w:rPr>
          <w:rFonts w:eastAsia="Lucida Sans Unicode" w:cs="Lucida Sans Unicode"/>
          <w:spacing w:val="1"/>
          <w:sz w:val="18"/>
          <w:szCs w:val="18"/>
        </w:rPr>
        <w:t xml:space="preserve"> </w:t>
      </w:r>
      <w:r w:rsidRPr="00F55EA0">
        <w:rPr>
          <w:rFonts w:eastAsia="Lucida Sans Unicode" w:cs="Lucida Sans Unicode"/>
          <w:spacing w:val="1"/>
          <w:sz w:val="18"/>
          <w:szCs w:val="18"/>
        </w:rPr>
        <w:t xml:space="preserve">die </w:t>
      </w:r>
      <w:r w:rsidRPr="006D7C84">
        <w:rPr>
          <w:rFonts w:eastAsia="Lucida Sans Unicode" w:cs="Lucida Sans Unicode"/>
          <w:sz w:val="18"/>
          <w:szCs w:val="18"/>
        </w:rPr>
        <w:t>vom</w:t>
      </w:r>
      <w:r w:rsidRPr="006D7C84">
        <w:rPr>
          <w:rFonts w:eastAsia="Lucida Sans Unicode" w:cs="Lucida Sans Unicode"/>
          <w:spacing w:val="2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Er</w:t>
      </w:r>
      <w:r w:rsidRPr="006D7C84">
        <w:rPr>
          <w:rFonts w:eastAsia="Lucida Sans Unicode" w:cs="Lucida Sans Unicode"/>
          <w:spacing w:val="-1"/>
          <w:sz w:val="18"/>
          <w:szCs w:val="18"/>
        </w:rPr>
        <w:t>s</w:t>
      </w:r>
      <w:r w:rsidRPr="006D7C84">
        <w:rPr>
          <w:rFonts w:eastAsia="Lucida Sans Unicode" w:cs="Lucida Sans Unicode"/>
          <w:sz w:val="18"/>
          <w:szCs w:val="18"/>
        </w:rPr>
        <w:t>teller</w:t>
      </w:r>
      <w:r w:rsidRPr="006D7C84">
        <w:rPr>
          <w:rFonts w:eastAsia="Lucida Sans Unicode" w:cs="Lucida Sans Unicode"/>
          <w:spacing w:val="23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angefor</w:t>
      </w:r>
      <w:r w:rsidRPr="006D7C84">
        <w:rPr>
          <w:rFonts w:eastAsia="Lucida Sans Unicode" w:cs="Lucida Sans Unicode"/>
          <w:spacing w:val="-1"/>
          <w:sz w:val="18"/>
          <w:szCs w:val="18"/>
        </w:rPr>
        <w:t>d</w:t>
      </w:r>
      <w:r w:rsidRPr="006D7C84">
        <w:rPr>
          <w:rFonts w:eastAsia="Lucida Sans Unicode" w:cs="Lucida Sans Unicode"/>
          <w:sz w:val="18"/>
          <w:szCs w:val="18"/>
        </w:rPr>
        <w:t>e</w:t>
      </w:r>
      <w:r w:rsidRPr="006D7C84">
        <w:rPr>
          <w:rFonts w:eastAsia="Lucida Sans Unicode" w:cs="Lucida Sans Unicode"/>
          <w:spacing w:val="-1"/>
          <w:sz w:val="18"/>
          <w:szCs w:val="18"/>
        </w:rPr>
        <w:t>r</w:t>
      </w:r>
      <w:r w:rsidRPr="006D7C84">
        <w:rPr>
          <w:rFonts w:eastAsia="Lucida Sans Unicode" w:cs="Lucida Sans Unicode"/>
          <w:sz w:val="18"/>
          <w:szCs w:val="18"/>
        </w:rPr>
        <w:t>ten</w:t>
      </w:r>
      <w:r w:rsidRPr="006D7C84">
        <w:rPr>
          <w:rFonts w:eastAsia="Lucida Sans Unicode" w:cs="Lucida Sans Unicode"/>
          <w:spacing w:val="15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Informationen</w:t>
      </w:r>
      <w:r w:rsidRPr="006D7C84">
        <w:rPr>
          <w:rFonts w:eastAsia="Lucida Sans Unicode" w:cs="Lucida Sans Unicode"/>
          <w:spacing w:val="13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-1"/>
          <w:sz w:val="18"/>
          <w:szCs w:val="18"/>
        </w:rPr>
        <w:t>b</w:t>
      </w:r>
      <w:r w:rsidRPr="006D7C84">
        <w:rPr>
          <w:rFonts w:eastAsia="Lucida Sans Unicode" w:cs="Lucida Sans Unicode"/>
          <w:sz w:val="18"/>
          <w:szCs w:val="18"/>
        </w:rPr>
        <w:t xml:space="preserve">is spätestens </w:t>
      </w:r>
      <w:r w:rsidR="002314DB" w:rsidRPr="002314DB">
        <w:rPr>
          <w:rFonts w:eastAsia="Lucida Sans Unicode" w:cs="Lucida Sans Unicode"/>
          <w:color w:val="000000" w:themeColor="text1"/>
          <w:sz w:val="18"/>
          <w:szCs w:val="18"/>
        </w:rPr>
        <w:t>22.06</w:t>
      </w:r>
      <w:r w:rsidR="00266569" w:rsidRPr="002314DB">
        <w:rPr>
          <w:rFonts w:eastAsia="Lucida Sans Unicode" w:cs="Lucida Sans Unicode"/>
          <w:color w:val="000000" w:themeColor="text1"/>
          <w:sz w:val="18"/>
          <w:szCs w:val="18"/>
        </w:rPr>
        <w:t>.</w:t>
      </w:r>
      <w:r w:rsidR="00802B3D">
        <w:rPr>
          <w:rFonts w:eastAsia="Lucida Sans Unicode" w:cs="Lucida Sans Unicode"/>
          <w:sz w:val="18"/>
          <w:szCs w:val="18"/>
        </w:rPr>
        <w:t>202</w:t>
      </w:r>
      <w:r w:rsidR="00073476">
        <w:rPr>
          <w:rFonts w:eastAsia="Lucida Sans Unicode" w:cs="Lucida Sans Unicode"/>
          <w:sz w:val="18"/>
          <w:szCs w:val="18"/>
        </w:rPr>
        <w:t>6</w:t>
      </w:r>
      <w:r w:rsidRPr="006D7C84">
        <w:rPr>
          <w:rFonts w:eastAsia="Lucida Sans Unicode" w:cs="Lucida Sans Unicode"/>
          <w:spacing w:val="-1"/>
          <w:sz w:val="18"/>
          <w:szCs w:val="18"/>
        </w:rPr>
        <w:t xml:space="preserve"> </w:t>
      </w:r>
      <w:r w:rsidR="00A4586E">
        <w:rPr>
          <w:rFonts w:eastAsia="Lucida Sans Unicode" w:cs="Lucida Sans Unicode"/>
          <w:spacing w:val="-1"/>
          <w:sz w:val="18"/>
          <w:szCs w:val="18"/>
        </w:rPr>
        <w:t>per E-Mail (</w:t>
      </w:r>
      <w:hyperlink r:id="rId11" w:history="1">
        <w:r w:rsidR="00FC0CB9" w:rsidRPr="001A00E1">
          <w:rPr>
            <w:rStyle w:val="Hyperlink"/>
            <w:rFonts w:eastAsia="Lucida Sans Unicode" w:cs="Lucida Sans Unicode"/>
            <w:spacing w:val="-1"/>
            <w:sz w:val="18"/>
            <w:szCs w:val="18"/>
          </w:rPr>
          <w:t>marketing@sis-consulting.com</w:t>
        </w:r>
      </w:hyperlink>
      <w:r w:rsidR="00A4586E">
        <w:rPr>
          <w:rFonts w:eastAsia="Lucida Sans Unicode" w:cs="Lucida Sans Unicode"/>
          <w:spacing w:val="-1"/>
          <w:sz w:val="18"/>
          <w:szCs w:val="18"/>
        </w:rPr>
        <w:t xml:space="preserve">) </w:t>
      </w:r>
      <w:r w:rsidR="00133E70">
        <w:rPr>
          <w:rFonts w:eastAsia="Lucida Sans Unicode" w:cs="Lucida Sans Unicode"/>
          <w:spacing w:val="-1"/>
          <w:sz w:val="18"/>
          <w:szCs w:val="18"/>
        </w:rPr>
        <w:t>oder</w:t>
      </w:r>
      <w:r w:rsidR="00133E70">
        <w:rPr>
          <w:rFonts w:eastAsia="Lucida Sans Unicode" w:cs="Lucida Sans Unicode"/>
          <w:spacing w:val="-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online</w:t>
      </w:r>
      <w:r w:rsidRPr="006D7C84">
        <w:rPr>
          <w:rFonts w:eastAsia="Lucida Sans Unicode" w:cs="Lucida Sans Unicode"/>
          <w:spacing w:val="-5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2"/>
          <w:sz w:val="18"/>
          <w:szCs w:val="18"/>
        </w:rPr>
        <w:t>(</w:t>
      </w:r>
      <w:r w:rsidRPr="006D7C84">
        <w:rPr>
          <w:rFonts w:eastAsia="Lucida Sans Unicode" w:cs="Lucida Sans Unicode"/>
          <w:color w:val="A60000"/>
          <w:sz w:val="18"/>
          <w:szCs w:val="18"/>
          <w:u w:val="single" w:color="A60000"/>
        </w:rPr>
        <w:t>https://anbieter.sis-c</w:t>
      </w:r>
      <w:r w:rsidRPr="006D7C84">
        <w:rPr>
          <w:rFonts w:eastAsia="Lucida Sans Unicode" w:cs="Lucida Sans Unicode"/>
          <w:color w:val="A60000"/>
          <w:spacing w:val="1"/>
          <w:sz w:val="18"/>
          <w:szCs w:val="18"/>
          <w:u w:val="single" w:color="A60000"/>
        </w:rPr>
        <w:t>o</w:t>
      </w:r>
      <w:r w:rsidRPr="006D7C84">
        <w:rPr>
          <w:rFonts w:eastAsia="Lucida Sans Unicode" w:cs="Lucida Sans Unicode"/>
          <w:color w:val="A60000"/>
          <w:sz w:val="18"/>
          <w:szCs w:val="18"/>
          <w:u w:val="single" w:color="A60000"/>
        </w:rPr>
        <w:t>nsulting.com</w:t>
      </w:r>
      <w:r w:rsidRPr="006D7C84">
        <w:rPr>
          <w:rFonts w:eastAsia="Lucida Sans Unicode" w:cs="Lucida Sans Unicode"/>
          <w:color w:val="000000"/>
          <w:sz w:val="18"/>
          <w:szCs w:val="18"/>
        </w:rPr>
        <w:t>)</w:t>
      </w:r>
      <w:r w:rsidRPr="006D7C84">
        <w:rPr>
          <w:rFonts w:eastAsia="Lucida Sans Unicode" w:cs="Lucida Sans Unicode"/>
          <w:color w:val="000000"/>
          <w:spacing w:val="-12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color w:val="000000"/>
          <w:sz w:val="18"/>
          <w:szCs w:val="18"/>
        </w:rPr>
        <w:t>zur Verfügung</w:t>
      </w:r>
      <w:r w:rsidRPr="00373B23">
        <w:rPr>
          <w:rFonts w:eastAsia="Lucida Sans Unicode" w:cs="Lucida Sans Unicode"/>
          <w:sz w:val="18"/>
          <w:szCs w:val="18"/>
        </w:rPr>
        <w:t>.</w:t>
      </w:r>
      <w:r w:rsidRPr="006D7C84">
        <w:rPr>
          <w:rFonts w:eastAsia="Lucida Sans Unicode" w:cs="Lucida Sans Unicode"/>
          <w:sz w:val="18"/>
          <w:szCs w:val="18"/>
        </w:rPr>
        <w:t xml:space="preserve"> </w:t>
      </w:r>
      <w:r w:rsidRPr="00373B23">
        <w:rPr>
          <w:rFonts w:eastAsia="Lucida Sans Unicode" w:cs="Lucida Sans Unicode"/>
          <w:sz w:val="18"/>
          <w:szCs w:val="18"/>
        </w:rPr>
        <w:t>Spätere Änderungen finden keine verpflichtende Berücksichtigung.</w:t>
      </w:r>
    </w:p>
    <w:p w14:paraId="4380EEB7" w14:textId="77777777" w:rsidR="00D50634" w:rsidRPr="008C7DAA" w:rsidRDefault="00D50634" w:rsidP="001857BE">
      <w:pPr>
        <w:pStyle w:val="berschrift1"/>
        <w:rPr>
          <w:sz w:val="22"/>
        </w:rPr>
      </w:pPr>
      <w:r w:rsidRPr="008C7DAA">
        <w:rPr>
          <w:sz w:val="22"/>
        </w:rPr>
        <w:t>Haftungsausschluss</w:t>
      </w:r>
    </w:p>
    <w:p w14:paraId="1F29D51D" w14:textId="246BF017" w:rsidR="004754DC" w:rsidRDefault="004754DC" w:rsidP="005914E7">
      <w:pPr>
        <w:spacing w:line="240" w:lineRule="auto"/>
        <w:ind w:right="-20"/>
        <w:rPr>
          <w:rFonts w:eastAsia="Lucida Sans Unicode" w:cs="Lucida Sans Unicode"/>
          <w:sz w:val="18"/>
          <w:szCs w:val="18"/>
        </w:rPr>
      </w:pPr>
      <w:r w:rsidRPr="006D7C84">
        <w:rPr>
          <w:rFonts w:eastAsia="Lucida Sans Unicode" w:cs="Lucida Sans Unicode"/>
          <w:sz w:val="18"/>
          <w:szCs w:val="18"/>
        </w:rPr>
        <w:t>Der</w:t>
      </w:r>
      <w:r w:rsidRPr="006D7C84">
        <w:rPr>
          <w:rFonts w:eastAsia="Lucida Sans Unicode" w:cs="Lucida Sans Unicode"/>
          <w:spacing w:val="12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rst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ller</w:t>
      </w:r>
      <w:r w:rsidRPr="006D7C84">
        <w:rPr>
          <w:rFonts w:eastAsia="Lucida Sans Unicode" w:cs="Lucida Sans Unicode"/>
          <w:spacing w:val="1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übernimmt</w:t>
      </w:r>
      <w:r w:rsidRPr="006D7C84">
        <w:rPr>
          <w:rFonts w:eastAsia="Lucida Sans Unicode" w:cs="Lucida Sans Unicode"/>
          <w:spacing w:val="8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kein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rlei</w:t>
      </w:r>
      <w:r w:rsidRPr="006D7C84">
        <w:rPr>
          <w:rFonts w:eastAsia="Lucida Sans Unicode" w:cs="Lucida Sans Unicode"/>
          <w:spacing w:val="9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Haft</w:t>
      </w:r>
      <w:r w:rsidRPr="006D7C84">
        <w:rPr>
          <w:rFonts w:eastAsia="Lucida Sans Unicode" w:cs="Lucida Sans Unicode"/>
          <w:spacing w:val="1"/>
          <w:sz w:val="18"/>
          <w:szCs w:val="18"/>
        </w:rPr>
        <w:t>u</w:t>
      </w:r>
      <w:r w:rsidRPr="006D7C84">
        <w:rPr>
          <w:rFonts w:eastAsia="Lucida Sans Unicode" w:cs="Lucida Sans Unicode"/>
          <w:sz w:val="18"/>
          <w:szCs w:val="18"/>
        </w:rPr>
        <w:t>ng</w:t>
      </w:r>
      <w:r w:rsidRPr="006D7C84">
        <w:rPr>
          <w:rFonts w:eastAsia="Lucida Sans Unicode" w:cs="Lucida Sans Unicode"/>
          <w:spacing w:val="6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für</w:t>
      </w:r>
      <w:r w:rsidRPr="006D7C84">
        <w:rPr>
          <w:rFonts w:eastAsia="Lucida Sans Unicode" w:cs="Lucida Sans Unicode"/>
          <w:spacing w:val="1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die</w:t>
      </w:r>
      <w:r w:rsidRPr="006D7C84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Ri</w:t>
      </w:r>
      <w:r w:rsidRPr="006D7C84">
        <w:rPr>
          <w:rFonts w:eastAsia="Lucida Sans Unicode" w:cs="Lucida Sans Unicode"/>
          <w:spacing w:val="1"/>
          <w:sz w:val="18"/>
          <w:szCs w:val="18"/>
        </w:rPr>
        <w:t>c</w:t>
      </w:r>
      <w:r w:rsidRPr="006D7C84">
        <w:rPr>
          <w:rFonts w:eastAsia="Lucida Sans Unicode" w:cs="Lucida Sans Unicode"/>
          <w:sz w:val="18"/>
          <w:szCs w:val="18"/>
        </w:rPr>
        <w:t>hti</w:t>
      </w:r>
      <w:r w:rsidRPr="006D7C84">
        <w:rPr>
          <w:rFonts w:eastAsia="Lucida Sans Unicode" w:cs="Lucida Sans Unicode"/>
          <w:spacing w:val="1"/>
          <w:sz w:val="18"/>
          <w:szCs w:val="18"/>
        </w:rPr>
        <w:t>g</w:t>
      </w:r>
      <w:r w:rsidRPr="006D7C84">
        <w:rPr>
          <w:rFonts w:eastAsia="Lucida Sans Unicode" w:cs="Lucida Sans Unicode"/>
          <w:sz w:val="18"/>
          <w:szCs w:val="18"/>
        </w:rPr>
        <w:t>keit</w:t>
      </w:r>
      <w:r w:rsidRPr="006D7C84">
        <w:rPr>
          <w:rFonts w:eastAsia="Lucida Sans Unicode" w:cs="Lucida Sans Unicode"/>
          <w:spacing w:val="9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der</w:t>
      </w:r>
      <w:r w:rsidRPr="006D7C84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pacing w:val="1"/>
          <w:sz w:val="18"/>
          <w:szCs w:val="18"/>
        </w:rPr>
        <w:t>i</w:t>
      </w:r>
      <w:r w:rsidRPr="006D7C84">
        <w:rPr>
          <w:rFonts w:eastAsia="Lucida Sans Unicode" w:cs="Lucida Sans Unicode"/>
          <w:sz w:val="18"/>
          <w:szCs w:val="18"/>
        </w:rPr>
        <w:t>m</w:t>
      </w:r>
      <w:r w:rsidRPr="006D7C84">
        <w:rPr>
          <w:rFonts w:eastAsia="Lucida Sans Unicode" w:cs="Lucida Sans Unicode"/>
          <w:spacing w:val="1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ERP</w:t>
      </w:r>
      <w:r w:rsidRPr="006D7C84">
        <w:rPr>
          <w:rFonts w:eastAsia="Lucida Sans Unicode" w:cs="Lucida Sans Unicode"/>
          <w:spacing w:val="14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Bookl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t</w:t>
      </w:r>
      <w:r w:rsidRPr="006D7C84">
        <w:rPr>
          <w:rFonts w:eastAsia="Lucida Sans Unicode" w:cs="Lucida Sans Unicode"/>
          <w:spacing w:val="12"/>
          <w:sz w:val="18"/>
          <w:szCs w:val="18"/>
        </w:rPr>
        <w:t xml:space="preserve"> </w:t>
      </w:r>
      <w:r w:rsidR="00802B3D" w:rsidRPr="00F55EA0">
        <w:rPr>
          <w:rFonts w:eastAsia="Lucida Sans Unicode" w:cs="Lucida Sans Unicode"/>
          <w:sz w:val="18"/>
          <w:szCs w:val="18"/>
        </w:rPr>
        <w:t>202</w:t>
      </w:r>
      <w:r w:rsidR="007B761B">
        <w:rPr>
          <w:rFonts w:eastAsia="Lucida Sans Unicode" w:cs="Lucida Sans Unicode"/>
          <w:sz w:val="18"/>
          <w:szCs w:val="18"/>
        </w:rPr>
        <w:t>7</w:t>
      </w:r>
      <w:r w:rsidR="005914E7" w:rsidRPr="00F55EA0">
        <w:rPr>
          <w:rFonts w:eastAsia="Lucida Sans Unicode" w:cs="Lucida Sans Unicode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enthalt</w:t>
      </w:r>
      <w:r w:rsidRPr="00F55EA0">
        <w:rPr>
          <w:rFonts w:eastAsia="Lucida Sans Unicode" w:cs="Lucida Sans Unicode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n</w:t>
      </w:r>
      <w:r w:rsidRPr="00F55EA0">
        <w:rPr>
          <w:rFonts w:eastAsia="Lucida Sans Unicode" w:cs="Lucida Sans Unicode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n</w:t>
      </w:r>
      <w:r w:rsidRPr="006D7C84">
        <w:rPr>
          <w:rFonts w:eastAsia="Lucida Sans Unicode" w:cs="Lucida Sans Unicode"/>
          <w:spacing w:val="9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und</w:t>
      </w:r>
      <w:r w:rsidRPr="006D7C84">
        <w:rPr>
          <w:rFonts w:eastAsia="Lucida Sans Unicode" w:cs="Lucida Sans Unicode"/>
          <w:spacing w:val="10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vom</w:t>
      </w:r>
      <w:r w:rsidR="005914E7">
        <w:rPr>
          <w:rFonts w:eastAsia="Lucida Sans Unicode" w:cs="Lucida Sans Unicode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Anbieter</w:t>
      </w:r>
      <w:r w:rsidRPr="006D7C84">
        <w:rPr>
          <w:rFonts w:eastAsia="Lucida Sans Unicode" w:cs="Lucida Sans Unicode"/>
          <w:spacing w:val="-1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z</w:t>
      </w:r>
      <w:r w:rsidRPr="006D7C84">
        <w:rPr>
          <w:rFonts w:eastAsia="Lucida Sans Unicode" w:cs="Lucida Sans Unicode"/>
          <w:spacing w:val="1"/>
          <w:sz w:val="18"/>
          <w:szCs w:val="18"/>
        </w:rPr>
        <w:t>u</w:t>
      </w:r>
      <w:r w:rsidRPr="006D7C84">
        <w:rPr>
          <w:rFonts w:eastAsia="Lucida Sans Unicode" w:cs="Lucida Sans Unicode"/>
          <w:sz w:val="18"/>
          <w:szCs w:val="18"/>
        </w:rPr>
        <w:t>r</w:t>
      </w:r>
      <w:r w:rsidRPr="006D7C84">
        <w:rPr>
          <w:rFonts w:eastAsia="Lucida Sans Unicode" w:cs="Lucida Sans Unicode"/>
          <w:spacing w:val="-2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Verfügung</w:t>
      </w:r>
      <w:r w:rsidRPr="006D7C84">
        <w:rPr>
          <w:rFonts w:eastAsia="Lucida Sans Unicode" w:cs="Lucida Sans Unicode"/>
          <w:spacing w:val="-9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gest</w:t>
      </w:r>
      <w:r w:rsidRPr="006D7C84">
        <w:rPr>
          <w:rFonts w:eastAsia="Lucida Sans Unicode" w:cs="Lucida Sans Unicode"/>
          <w:spacing w:val="1"/>
          <w:sz w:val="18"/>
          <w:szCs w:val="18"/>
        </w:rPr>
        <w:t>e</w:t>
      </w:r>
      <w:r w:rsidRPr="006D7C84">
        <w:rPr>
          <w:rFonts w:eastAsia="Lucida Sans Unicode" w:cs="Lucida Sans Unicode"/>
          <w:sz w:val="18"/>
          <w:szCs w:val="18"/>
        </w:rPr>
        <w:t>llten</w:t>
      </w:r>
      <w:r w:rsidRPr="006D7C84">
        <w:rPr>
          <w:rFonts w:eastAsia="Lucida Sans Unicode" w:cs="Lucida Sans Unicode"/>
          <w:spacing w:val="-7"/>
          <w:sz w:val="18"/>
          <w:szCs w:val="18"/>
        </w:rPr>
        <w:t xml:space="preserve"> </w:t>
      </w:r>
      <w:r w:rsidRPr="006D7C84">
        <w:rPr>
          <w:rFonts w:eastAsia="Lucida Sans Unicode" w:cs="Lucida Sans Unicode"/>
          <w:sz w:val="18"/>
          <w:szCs w:val="18"/>
        </w:rPr>
        <w:t>I</w:t>
      </w:r>
      <w:r w:rsidRPr="006D7C84">
        <w:rPr>
          <w:rFonts w:eastAsia="Lucida Sans Unicode" w:cs="Lucida Sans Unicode"/>
          <w:spacing w:val="1"/>
          <w:sz w:val="18"/>
          <w:szCs w:val="18"/>
        </w:rPr>
        <w:t>n</w:t>
      </w:r>
      <w:r w:rsidRPr="006D7C84">
        <w:rPr>
          <w:rFonts w:eastAsia="Lucida Sans Unicode" w:cs="Lucida Sans Unicode"/>
          <w:sz w:val="18"/>
          <w:szCs w:val="18"/>
        </w:rPr>
        <w:t>fo</w:t>
      </w:r>
      <w:r w:rsidRPr="006D7C84">
        <w:rPr>
          <w:rFonts w:eastAsia="Lucida Sans Unicode" w:cs="Lucida Sans Unicode"/>
          <w:spacing w:val="1"/>
          <w:sz w:val="18"/>
          <w:szCs w:val="18"/>
        </w:rPr>
        <w:t>r</w:t>
      </w:r>
      <w:r w:rsidRPr="006D7C84">
        <w:rPr>
          <w:rFonts w:eastAsia="Lucida Sans Unicode" w:cs="Lucida Sans Unicode"/>
          <w:sz w:val="18"/>
          <w:szCs w:val="18"/>
        </w:rPr>
        <w:t>mationen.</w:t>
      </w:r>
    </w:p>
    <w:p w14:paraId="007AC549" w14:textId="77777777" w:rsidR="00000D01" w:rsidRDefault="00000D01" w:rsidP="005914E7">
      <w:pPr>
        <w:spacing w:line="240" w:lineRule="auto"/>
        <w:ind w:right="-20"/>
        <w:rPr>
          <w:rFonts w:eastAsia="Lucida Sans Unicode" w:cs="Lucida Sans Unicode"/>
          <w:sz w:val="18"/>
          <w:szCs w:val="18"/>
        </w:rPr>
      </w:pPr>
    </w:p>
    <w:p w14:paraId="704C0702" w14:textId="0176360B" w:rsidR="00000D01" w:rsidRDefault="0050451B" w:rsidP="007E2C1A">
      <w:pPr>
        <w:rPr>
          <w:rFonts w:eastAsia="Lucida Sans Unicode" w:cs="Lucida Sans Unicode"/>
          <w:sz w:val="18"/>
          <w:szCs w:val="18"/>
        </w:rPr>
      </w:pPr>
      <w:r>
        <w:rPr>
          <w:sz w:val="18"/>
        </w:rPr>
        <w:t xml:space="preserve">Dem Ersteller steht das unbeschränkte Recht zu, </w:t>
      </w:r>
      <w:r w:rsidR="00057A8D">
        <w:rPr>
          <w:sz w:val="18"/>
        </w:rPr>
        <w:t xml:space="preserve">sämtliche </w:t>
      </w:r>
      <w:r>
        <w:rPr>
          <w:sz w:val="18"/>
        </w:rPr>
        <w:t>Inhalte wie bspw. Success Stories auch in weiteren Medien lizenz- und kostenfrei zu veröffentlichen. Der Anbieter garantiert und haftet unbeschränkt dafür, dass sämtliche Inhalte</w:t>
      </w:r>
      <w:r w:rsidR="00B00C08">
        <w:rPr>
          <w:sz w:val="18"/>
        </w:rPr>
        <w:t xml:space="preserve"> </w:t>
      </w:r>
      <w:r w:rsidR="00A615F0">
        <w:rPr>
          <w:sz w:val="18"/>
        </w:rPr>
        <w:t>wie bspw. Suc</w:t>
      </w:r>
      <w:r w:rsidR="0075255E">
        <w:rPr>
          <w:sz w:val="18"/>
        </w:rPr>
        <w:t>c</w:t>
      </w:r>
      <w:r w:rsidR="00A615F0">
        <w:rPr>
          <w:sz w:val="18"/>
        </w:rPr>
        <w:t>ess Stories s</w:t>
      </w:r>
      <w:r w:rsidR="00B00C08">
        <w:rPr>
          <w:sz w:val="18"/>
        </w:rPr>
        <w:t xml:space="preserve">owie </w:t>
      </w:r>
      <w:r w:rsidR="00AF2066">
        <w:rPr>
          <w:sz w:val="18"/>
        </w:rPr>
        <w:t xml:space="preserve">deren </w:t>
      </w:r>
      <w:r w:rsidR="00694144">
        <w:rPr>
          <w:sz w:val="18"/>
        </w:rPr>
        <w:t>Veröffentlichung</w:t>
      </w:r>
      <w:r w:rsidR="00AF2066">
        <w:rPr>
          <w:sz w:val="18"/>
        </w:rPr>
        <w:t>,</w:t>
      </w:r>
      <w:r w:rsidR="00694144">
        <w:rPr>
          <w:sz w:val="18"/>
        </w:rPr>
        <w:t xml:space="preserve"> </w:t>
      </w:r>
      <w:r>
        <w:rPr>
          <w:sz w:val="18"/>
        </w:rPr>
        <w:t xml:space="preserve">welche Dritte betreffen, mit diesem Dritten abgestimmt sowie von diesem freigegeben wurden. </w:t>
      </w:r>
      <w:r w:rsidR="007E2C1A" w:rsidRPr="007E2C1A">
        <w:rPr>
          <w:sz w:val="18"/>
        </w:rPr>
        <w:t>Der Ersteller ist in diesem Zusammenhang vom Anbieter und dem Dritten schad- und klaglos zu stellen.</w:t>
      </w:r>
    </w:p>
    <w:p w14:paraId="3C49BD67" w14:textId="77777777" w:rsidR="00A30C7A" w:rsidRDefault="00000D01" w:rsidP="005914E7">
      <w:pPr>
        <w:spacing w:line="240" w:lineRule="auto"/>
        <w:ind w:right="-20"/>
        <w:rPr>
          <w:sz w:val="18"/>
        </w:rPr>
      </w:pPr>
      <w:r>
        <w:rPr>
          <w:sz w:val="18"/>
        </w:rPr>
        <w:t>Dem Ersteller steht das Recht zu, Inhalte und Success Stories abzulehnen.</w:t>
      </w:r>
    </w:p>
    <w:bookmarkEnd w:id="6"/>
    <w:p w14:paraId="335AA300" w14:textId="7559C547" w:rsidR="00B10330" w:rsidRDefault="00B10330">
      <w:pPr>
        <w:spacing w:after="200" w:line="276" w:lineRule="auto"/>
        <w:jc w:val="left"/>
        <w:rPr>
          <w:sz w:val="18"/>
        </w:rPr>
      </w:pPr>
      <w:r>
        <w:rPr>
          <w:sz w:val="18"/>
        </w:rPr>
        <w:br w:type="page"/>
      </w:r>
    </w:p>
    <w:p w14:paraId="6AA3DCDB" w14:textId="11B8A0D9" w:rsidR="00D50634" w:rsidRPr="00423FE2" w:rsidRDefault="00D50634" w:rsidP="001857BE">
      <w:pPr>
        <w:pStyle w:val="berschrift1"/>
        <w:rPr>
          <w:lang w:val="de-AT"/>
        </w:rPr>
      </w:pPr>
      <w:r w:rsidRPr="00AE23C6">
        <w:rPr>
          <w:lang w:val="de-AT"/>
        </w:rPr>
        <w:lastRenderedPageBreak/>
        <w:t>Bestellung</w:t>
      </w:r>
      <w:r w:rsidRPr="00423FE2">
        <w:rPr>
          <w:lang w:val="de-AT"/>
        </w:rPr>
        <w:t xml:space="preserve"> ERP</w:t>
      </w:r>
      <w:r w:rsidR="00844359" w:rsidRPr="00423FE2">
        <w:rPr>
          <w:lang w:val="de-AT"/>
        </w:rPr>
        <w:t xml:space="preserve"> </w:t>
      </w:r>
      <w:r w:rsidRPr="00423FE2">
        <w:rPr>
          <w:lang w:val="de-AT"/>
        </w:rPr>
        <w:t xml:space="preserve">Booklet </w:t>
      </w:r>
      <w:r w:rsidR="00802B3D" w:rsidRPr="00423FE2">
        <w:rPr>
          <w:lang w:val="de-AT"/>
        </w:rPr>
        <w:t>202</w:t>
      </w:r>
      <w:r w:rsidR="00677936">
        <w:rPr>
          <w:lang w:val="de-AT"/>
        </w:rPr>
        <w:t>7</w:t>
      </w:r>
    </w:p>
    <w:p w14:paraId="1B3449B4" w14:textId="0A33AFB1" w:rsidR="00D50634" w:rsidRPr="00423FE2" w:rsidRDefault="00D50634" w:rsidP="001857BE">
      <w:pPr>
        <w:rPr>
          <w:lang w:val="de-AT"/>
        </w:rPr>
      </w:pPr>
    </w:p>
    <w:p w14:paraId="3FFC31CB" w14:textId="3D56FF33" w:rsidR="00D50634" w:rsidRPr="00910DEE" w:rsidRDefault="00DA1027" w:rsidP="00FA4F6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19115504"/>
          <w:placeholder>
            <w:docPart w:val="A7202E31E753408CB253E053592838A1"/>
          </w:placeholder>
          <w:showingPlcHdr/>
        </w:sdtPr>
        <w:sdtEndPr/>
        <w:sdtContent>
          <w:r w:rsidR="00F57C04" w:rsidRPr="00B74334">
            <w:rPr>
              <w:rStyle w:val="Platzhaltertext"/>
              <w:bdr w:val="single" w:sz="4" w:space="0" w:color="auto"/>
            </w:rPr>
            <w:t>Klicken Sie hier, um Text einzugeben.</w:t>
          </w:r>
        </w:sdtContent>
      </w:sdt>
    </w:p>
    <w:p w14:paraId="490F0373" w14:textId="7543F011" w:rsidR="00D50634" w:rsidRDefault="0012031C" w:rsidP="001857BE">
      <w:r>
        <w:rPr>
          <w:sz w:val="16"/>
          <w:szCs w:val="16"/>
        </w:rPr>
        <w:t>Unternehmen/Firmenbezeichnung</w:t>
      </w:r>
      <w:r w:rsidR="00423FE2">
        <w:rPr>
          <w:sz w:val="16"/>
          <w:szCs w:val="16"/>
        </w:rPr>
        <w:t>/(</w:t>
      </w:r>
      <w:r w:rsidR="00CC77C6">
        <w:rPr>
          <w:sz w:val="16"/>
          <w:szCs w:val="16"/>
        </w:rPr>
        <w:t>Liefer- und Rechnungsempfänger)</w:t>
      </w:r>
    </w:p>
    <w:p w14:paraId="60043049" w14:textId="77777777" w:rsidR="00D50634" w:rsidRDefault="00D50634" w:rsidP="001857BE"/>
    <w:p w14:paraId="1BBD54BC" w14:textId="66FA5779" w:rsidR="00D50634" w:rsidRDefault="00D50634" w:rsidP="001857BE">
      <w:pPr>
        <w:rPr>
          <w:szCs w:val="19"/>
        </w:rPr>
      </w:pPr>
    </w:p>
    <w:p w14:paraId="49687F92" w14:textId="2D6781D8" w:rsidR="00D50634" w:rsidRPr="001C75A5" w:rsidRDefault="00DA1027" w:rsidP="00FA4F6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rPr>
            <w:sz w:val="16"/>
            <w:szCs w:val="16"/>
          </w:rPr>
          <w:id w:val="1015195367"/>
          <w:placeholder>
            <w:docPart w:val="A7202E31E753408CB253E053592838A1"/>
          </w:placeholder>
          <w:showingPlcHdr/>
        </w:sdtPr>
        <w:sdtEndPr/>
        <w:sdtContent>
          <w:r w:rsidR="00FA4F64" w:rsidRPr="00FA4F64">
            <w:rPr>
              <w:rStyle w:val="Platzhaltertext"/>
            </w:rPr>
            <w:t>Klicken Sie hier, um Text einzugeben.</w:t>
          </w:r>
        </w:sdtContent>
      </w:sdt>
    </w:p>
    <w:p w14:paraId="48F2E49F" w14:textId="77777777" w:rsidR="00D50634" w:rsidRPr="001C75A5" w:rsidRDefault="00D50634" w:rsidP="001857BE">
      <w:pPr>
        <w:rPr>
          <w:sz w:val="16"/>
          <w:szCs w:val="16"/>
        </w:rPr>
      </w:pPr>
      <w:r w:rsidRPr="001C75A5">
        <w:rPr>
          <w:sz w:val="16"/>
          <w:szCs w:val="16"/>
        </w:rPr>
        <w:t>Straße</w:t>
      </w:r>
    </w:p>
    <w:p w14:paraId="293986C6" w14:textId="77777777" w:rsidR="00D50634" w:rsidRDefault="00D50634" w:rsidP="001857BE"/>
    <w:p w14:paraId="1EF419B2" w14:textId="082FA347" w:rsidR="00D50634" w:rsidRDefault="00D50634" w:rsidP="001857BE"/>
    <w:p w14:paraId="158A8B3F" w14:textId="461A60DF" w:rsidR="00D50634" w:rsidRDefault="00DA1027" w:rsidP="00FA4F6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6510"/>
        </w:tabs>
      </w:pPr>
      <w:sdt>
        <w:sdtPr>
          <w:id w:val="-1853938122"/>
          <w:placeholder>
            <w:docPart w:val="A7202E31E753408CB253E053592838A1"/>
          </w:placeholder>
          <w:showingPlcHdr/>
        </w:sdtPr>
        <w:sdtEndPr/>
        <w:sdtContent>
          <w:r w:rsidR="00FA4F64" w:rsidRPr="00FA4F64">
            <w:rPr>
              <w:rStyle w:val="Platzhaltertext"/>
            </w:rPr>
            <w:t>Klicken Sie hier, um Text einzugeben.</w:t>
          </w:r>
        </w:sdtContent>
      </w:sdt>
      <w:r w:rsidR="00D50634">
        <w:t xml:space="preserve">                </w:t>
      </w:r>
      <w:r w:rsidR="00B74334">
        <w:tab/>
        <w:t xml:space="preserve">   </w:t>
      </w:r>
      <w:r w:rsidR="00D50634">
        <w:t xml:space="preserve"> </w:t>
      </w:r>
      <w:sdt>
        <w:sdtPr>
          <w:id w:val="1103227851"/>
          <w:placeholder>
            <w:docPart w:val="A7202E31E753408CB253E053592838A1"/>
          </w:placeholder>
          <w:showingPlcHdr/>
        </w:sdtPr>
        <w:sdtEndPr/>
        <w:sdtContent>
          <w:r w:rsidR="00FA4F64" w:rsidRPr="00FA4F64">
            <w:rPr>
              <w:rStyle w:val="Platzhaltertext"/>
            </w:rPr>
            <w:t>Klicken Sie hier, um Text einzugeben.</w:t>
          </w:r>
        </w:sdtContent>
      </w:sdt>
    </w:p>
    <w:p w14:paraId="7F0CB198" w14:textId="3000E9FA" w:rsidR="00D50634" w:rsidRDefault="00B74334" w:rsidP="00B74334">
      <w:pPr>
        <w:tabs>
          <w:tab w:val="left" w:pos="5670"/>
        </w:tabs>
        <w:rPr>
          <w:sz w:val="16"/>
          <w:szCs w:val="16"/>
        </w:rPr>
      </w:pPr>
      <w:r>
        <w:rPr>
          <w:sz w:val="16"/>
          <w:szCs w:val="16"/>
        </w:rPr>
        <w:t>PLZ, Stadt</w:t>
      </w:r>
      <w:r w:rsidR="00340907">
        <w:rPr>
          <w:sz w:val="16"/>
          <w:szCs w:val="16"/>
        </w:rPr>
        <w:t xml:space="preserve">, </w:t>
      </w:r>
      <w:r w:rsidR="00D50634">
        <w:rPr>
          <w:sz w:val="16"/>
          <w:szCs w:val="16"/>
        </w:rPr>
        <w:t>Land</w:t>
      </w:r>
    </w:p>
    <w:p w14:paraId="25061FE3" w14:textId="44758281" w:rsidR="00D50634" w:rsidRDefault="00D50634" w:rsidP="001857BE">
      <w:pPr>
        <w:rPr>
          <w:sz w:val="16"/>
          <w:szCs w:val="16"/>
        </w:rPr>
      </w:pPr>
    </w:p>
    <w:p w14:paraId="6B1C6208" w14:textId="77777777" w:rsidR="007E6102" w:rsidRPr="00D4772A" w:rsidRDefault="007E6102" w:rsidP="001857BE">
      <w:pPr>
        <w:rPr>
          <w:sz w:val="16"/>
          <w:szCs w:val="16"/>
        </w:rPr>
      </w:pPr>
    </w:p>
    <w:p w14:paraId="7702111E" w14:textId="64A21C9D" w:rsidR="00D50634" w:rsidRDefault="00DA1027" w:rsidP="00FA4F6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sdt>
        <w:sdtPr>
          <w:id w:val="614249218"/>
          <w:placeholder>
            <w:docPart w:val="85869CF0E11743E2A9B993CB4F97424F"/>
          </w:placeholder>
          <w:showingPlcHdr/>
        </w:sdtPr>
        <w:sdtEndPr/>
        <w:sdtContent>
          <w:r w:rsidR="0026123A" w:rsidRPr="00FA4F64">
            <w:rPr>
              <w:rStyle w:val="Platzhaltertext"/>
            </w:rPr>
            <w:t>Klicken Sie hier, um Text einzugeben.</w:t>
          </w:r>
        </w:sdtContent>
      </w:sdt>
    </w:p>
    <w:p w14:paraId="7C1E3ED4" w14:textId="4AF7F0BF" w:rsidR="00D50634" w:rsidRDefault="00D50634" w:rsidP="001857BE">
      <w:r>
        <w:rPr>
          <w:sz w:val="16"/>
          <w:szCs w:val="16"/>
        </w:rPr>
        <w:t xml:space="preserve">Ansprechpartner </w:t>
      </w:r>
      <w:r w:rsidR="00423FE2">
        <w:rPr>
          <w:sz w:val="16"/>
          <w:szCs w:val="16"/>
        </w:rPr>
        <w:t xml:space="preserve">/ </w:t>
      </w:r>
      <w:r>
        <w:rPr>
          <w:sz w:val="16"/>
          <w:szCs w:val="16"/>
        </w:rPr>
        <w:t>(Name, E-Mail, Telefonnummer)</w:t>
      </w:r>
      <w:r w:rsidR="00F74D0A">
        <w:rPr>
          <w:sz w:val="16"/>
          <w:szCs w:val="16"/>
        </w:rPr>
        <w:t xml:space="preserve">, </w:t>
      </w:r>
    </w:p>
    <w:p w14:paraId="2F5D363D" w14:textId="0F88FD95" w:rsidR="00D50634" w:rsidRDefault="00D50634" w:rsidP="001857BE">
      <w:pPr>
        <w:rPr>
          <w:sz w:val="16"/>
          <w:szCs w:val="16"/>
        </w:rPr>
      </w:pPr>
    </w:p>
    <w:p w14:paraId="1574FF5E" w14:textId="77777777" w:rsidR="007E6102" w:rsidRPr="00397AE6" w:rsidRDefault="007E6102" w:rsidP="001857BE">
      <w:pPr>
        <w:rPr>
          <w:sz w:val="16"/>
          <w:szCs w:val="16"/>
        </w:rPr>
      </w:pPr>
    </w:p>
    <w:sdt>
      <w:sdtPr>
        <w:rPr>
          <w:sz w:val="16"/>
          <w:szCs w:val="16"/>
        </w:rPr>
        <w:id w:val="1556048884"/>
        <w:placeholder>
          <w:docPart w:val="9F58081950DE43C18C1AF8E2C21619BD"/>
        </w:placeholder>
        <w:showingPlcHdr/>
      </w:sdtPr>
      <w:sdtEndPr/>
      <w:sdtContent>
        <w:p w14:paraId="6BF8D607" w14:textId="77777777" w:rsidR="007E6102" w:rsidRDefault="007E6102" w:rsidP="007E6102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16"/>
              <w:szCs w:val="16"/>
            </w:rPr>
          </w:pPr>
          <w:r w:rsidRPr="00FA4F64">
            <w:rPr>
              <w:rStyle w:val="Platzhaltertext"/>
            </w:rPr>
            <w:t>Klicken Sie hier, um Text einzugeben.</w:t>
          </w:r>
        </w:p>
      </w:sdtContent>
    </w:sdt>
    <w:p w14:paraId="4437C666" w14:textId="06C05793" w:rsidR="007E6102" w:rsidRPr="00397AE6" w:rsidRDefault="007E6102" w:rsidP="007E6102">
      <w:pPr>
        <w:rPr>
          <w:sz w:val="16"/>
          <w:szCs w:val="16"/>
        </w:rPr>
      </w:pPr>
      <w:r>
        <w:rPr>
          <w:sz w:val="16"/>
          <w:szCs w:val="16"/>
        </w:rPr>
        <w:t>UID-Nummer</w:t>
      </w:r>
      <w:r w:rsidR="004F44E3">
        <w:rPr>
          <w:sz w:val="16"/>
          <w:szCs w:val="16"/>
        </w:rPr>
        <w:t xml:space="preserve"> </w:t>
      </w:r>
      <w:r w:rsidR="002601F5">
        <w:rPr>
          <w:sz w:val="16"/>
          <w:szCs w:val="16"/>
        </w:rPr>
        <w:t>Rechnungsempfänger</w:t>
      </w:r>
    </w:p>
    <w:p w14:paraId="3C11A005" w14:textId="77777777" w:rsidR="00FA4F64" w:rsidRDefault="00FA4F64" w:rsidP="001857BE">
      <w:pPr>
        <w:rPr>
          <w:sz w:val="16"/>
          <w:szCs w:val="16"/>
        </w:rPr>
      </w:pPr>
    </w:p>
    <w:sdt>
      <w:sdtPr>
        <w:rPr>
          <w:sz w:val="16"/>
          <w:szCs w:val="16"/>
        </w:rPr>
        <w:id w:val="1495373676"/>
        <w:placeholder>
          <w:docPart w:val="98031D0A851E45CEBB83AFECE18BE8DB"/>
        </w:placeholder>
        <w:showingPlcHdr/>
      </w:sdtPr>
      <w:sdtEndPr/>
      <w:sdtContent>
        <w:p w14:paraId="7E4AD027" w14:textId="6F3441F8" w:rsidR="00FA4F64" w:rsidRDefault="00FA4F64" w:rsidP="00FA4F64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16"/>
              <w:szCs w:val="16"/>
            </w:rPr>
          </w:pPr>
          <w:r w:rsidRPr="00FA4F64">
            <w:rPr>
              <w:rStyle w:val="Platzhaltertext"/>
            </w:rPr>
            <w:t>Klicken Sie hier, um Text einzugeben.</w:t>
          </w:r>
        </w:p>
      </w:sdtContent>
    </w:sdt>
    <w:p w14:paraId="15FBC731" w14:textId="3ED997F3" w:rsidR="00D50634" w:rsidRPr="00397AE6" w:rsidRDefault="000371B3" w:rsidP="001857BE">
      <w:pPr>
        <w:rPr>
          <w:sz w:val="16"/>
          <w:szCs w:val="16"/>
        </w:rPr>
      </w:pPr>
      <w:r>
        <w:rPr>
          <w:sz w:val="16"/>
          <w:szCs w:val="16"/>
        </w:rPr>
        <w:t>Bei abweichende</w:t>
      </w:r>
      <w:r w:rsidR="00EB5C99">
        <w:rPr>
          <w:sz w:val="16"/>
          <w:szCs w:val="16"/>
        </w:rPr>
        <w:t>m</w:t>
      </w:r>
      <w:r>
        <w:rPr>
          <w:sz w:val="16"/>
          <w:szCs w:val="16"/>
        </w:rPr>
        <w:t xml:space="preserve"> </w:t>
      </w:r>
      <w:r w:rsidR="00423FE2">
        <w:rPr>
          <w:sz w:val="16"/>
          <w:szCs w:val="16"/>
        </w:rPr>
        <w:t>Rechnungsemp</w:t>
      </w:r>
      <w:r w:rsidR="006D29AA">
        <w:rPr>
          <w:sz w:val="16"/>
          <w:szCs w:val="16"/>
        </w:rPr>
        <w:t>f</w:t>
      </w:r>
      <w:r w:rsidR="00423FE2">
        <w:rPr>
          <w:sz w:val="16"/>
          <w:szCs w:val="16"/>
        </w:rPr>
        <w:t>änger</w:t>
      </w:r>
      <w:r w:rsidR="00E443B2">
        <w:rPr>
          <w:sz w:val="16"/>
          <w:szCs w:val="16"/>
        </w:rPr>
        <w:t xml:space="preserve">: (Firma, Adresse, </w:t>
      </w:r>
      <w:r w:rsidR="00ED7D09">
        <w:rPr>
          <w:sz w:val="16"/>
          <w:szCs w:val="16"/>
        </w:rPr>
        <w:t xml:space="preserve">Ansprechpartner, </w:t>
      </w:r>
      <w:r w:rsidR="00FC6CEF">
        <w:rPr>
          <w:sz w:val="16"/>
          <w:szCs w:val="16"/>
        </w:rPr>
        <w:t>E-Mail)</w:t>
      </w:r>
      <w:r w:rsidR="00E443B2">
        <w:rPr>
          <w:sz w:val="16"/>
          <w:szCs w:val="16"/>
        </w:rPr>
        <w:t xml:space="preserve"> </w:t>
      </w:r>
    </w:p>
    <w:p w14:paraId="771555AD" w14:textId="5F4916E4" w:rsidR="00D50634" w:rsidRDefault="00D50634" w:rsidP="001857BE"/>
    <w:p w14:paraId="530CE4F5" w14:textId="4B1C2727" w:rsidR="00204B93" w:rsidRDefault="00204B93" w:rsidP="001857BE">
      <w:pPr>
        <w:rPr>
          <w:b/>
          <w:sz w:val="24"/>
          <w:szCs w:val="24"/>
        </w:rPr>
      </w:pPr>
      <w:r w:rsidRPr="007E6102">
        <w:rPr>
          <w:b/>
          <w:sz w:val="24"/>
          <w:szCs w:val="24"/>
        </w:rPr>
        <w:t>ERP Booklet</w:t>
      </w:r>
      <w:r w:rsidR="004754DC" w:rsidRPr="007E6102">
        <w:rPr>
          <w:b/>
          <w:sz w:val="24"/>
          <w:szCs w:val="24"/>
        </w:rPr>
        <w:t xml:space="preserve"> </w:t>
      </w:r>
      <w:r w:rsidR="00802B3D">
        <w:rPr>
          <w:b/>
          <w:sz w:val="24"/>
          <w:szCs w:val="24"/>
        </w:rPr>
        <w:t>202</w:t>
      </w:r>
      <w:r w:rsidR="00677936">
        <w:rPr>
          <w:b/>
          <w:sz w:val="24"/>
          <w:szCs w:val="24"/>
        </w:rPr>
        <w:t>7</w:t>
      </w:r>
    </w:p>
    <w:p w14:paraId="2E5ED193" w14:textId="610E8170" w:rsidR="00E4350F" w:rsidRPr="005A0097" w:rsidRDefault="00DA1027" w:rsidP="00E4350F">
      <w:pPr>
        <w:rPr>
          <w:lang w:val="de-AT"/>
        </w:rPr>
      </w:pPr>
      <w:sdt>
        <w:sdtPr>
          <w:rPr>
            <w:sz w:val="16"/>
            <w:szCs w:val="16"/>
          </w:rPr>
          <w:id w:val="149367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85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50634">
        <w:t xml:space="preserve">  Leistungspa</w:t>
      </w:r>
      <w:r w:rsidR="00D50634" w:rsidRPr="007E5ADF">
        <w:t>ket „Anbieter“</w:t>
      </w:r>
      <w:r w:rsidR="004754DC">
        <w:tab/>
      </w:r>
      <w:r w:rsidR="004754DC">
        <w:tab/>
      </w:r>
      <w:r w:rsidR="004754DC">
        <w:tab/>
      </w:r>
      <w:r w:rsidR="00D50634">
        <w:t xml:space="preserve">EUR </w:t>
      </w:r>
      <w:r w:rsidR="00A2399A">
        <w:t>6</w:t>
      </w:r>
      <w:r w:rsidR="00993C1D">
        <w:t>00</w:t>
      </w:r>
      <w:r w:rsidR="00D50634">
        <w:t>,00</w:t>
      </w:r>
      <w:r w:rsidR="008E7A9E">
        <w:t xml:space="preserve"> zzgl. </w:t>
      </w:r>
      <w:r w:rsidR="004754DC">
        <w:t xml:space="preserve">5% Werbeabgabe und 20% </w:t>
      </w:r>
      <w:r w:rsidR="008E7A9E" w:rsidRPr="005A0097">
        <w:rPr>
          <w:lang w:val="de-AT"/>
        </w:rPr>
        <w:t>USt</w:t>
      </w:r>
      <w:r w:rsidR="00E4350F" w:rsidRPr="005A0097">
        <w:rPr>
          <w:lang w:val="de-AT"/>
        </w:rPr>
        <w:t xml:space="preserve"> </w:t>
      </w:r>
    </w:p>
    <w:p w14:paraId="4FE9E2FB" w14:textId="707238E9" w:rsidR="001C20E1" w:rsidRPr="005A0097" w:rsidRDefault="00DA1027" w:rsidP="001C20E1">
      <w:pPr>
        <w:rPr>
          <w:lang w:val="de-AT"/>
        </w:rPr>
      </w:pPr>
      <w:sdt>
        <w:sdtPr>
          <w:rPr>
            <w:sz w:val="16"/>
            <w:szCs w:val="16"/>
            <w:lang w:val="de-AT"/>
          </w:rPr>
          <w:id w:val="106128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C04" w:rsidRPr="00423FE2">
            <w:rPr>
              <w:rFonts w:ascii="MS Gothic" w:eastAsia="MS Gothic" w:hAnsi="MS Gothic" w:hint="eastAsia"/>
              <w:sz w:val="16"/>
              <w:szCs w:val="16"/>
              <w:lang w:val="de-AT"/>
            </w:rPr>
            <w:t>☐</w:t>
          </w:r>
        </w:sdtContent>
      </w:sdt>
      <w:r w:rsidR="001C20E1" w:rsidRPr="00423FE2">
        <w:rPr>
          <w:lang w:val="de-AT"/>
        </w:rPr>
        <w:t xml:space="preserve">  1 Seite </w:t>
      </w:r>
      <w:r w:rsidR="001C20E1" w:rsidRPr="00AE23C6">
        <w:rPr>
          <w:lang w:val="de-AT"/>
        </w:rPr>
        <w:t>Inserat</w:t>
      </w:r>
      <w:r w:rsidR="001C20E1" w:rsidRPr="00423FE2">
        <w:rPr>
          <w:lang w:val="de-AT"/>
        </w:rPr>
        <w:t xml:space="preserve"> (DIN A5, 4c) </w:t>
      </w:r>
      <w:r w:rsidR="001C20E1" w:rsidRPr="00423FE2">
        <w:rPr>
          <w:lang w:val="de-AT"/>
        </w:rPr>
        <w:tab/>
      </w:r>
      <w:r w:rsidR="001C20E1" w:rsidRPr="00423FE2">
        <w:rPr>
          <w:lang w:val="de-AT"/>
        </w:rPr>
        <w:tab/>
      </w:r>
      <w:r w:rsidR="001C20E1" w:rsidRPr="00423FE2">
        <w:rPr>
          <w:lang w:val="de-AT"/>
        </w:rPr>
        <w:tab/>
        <w:t xml:space="preserve">EUR 600,00 </w:t>
      </w:r>
      <w:r w:rsidR="001C20E1">
        <w:t xml:space="preserve">zzgl. 5% Werbeabgabe und </w:t>
      </w:r>
      <w:r w:rsidR="001C20E1" w:rsidRPr="005A0097">
        <w:rPr>
          <w:lang w:val="de-AT"/>
        </w:rPr>
        <w:t>20% USt</w:t>
      </w:r>
    </w:p>
    <w:p w14:paraId="3DBB809E" w14:textId="77777777" w:rsidR="004874C6" w:rsidRPr="00423FE2" w:rsidRDefault="00DA1027" w:rsidP="004874C6">
      <w:pPr>
        <w:rPr>
          <w:lang w:val="de-AT"/>
        </w:rPr>
      </w:pPr>
      <w:sdt>
        <w:sdtPr>
          <w:rPr>
            <w:sz w:val="16"/>
            <w:szCs w:val="16"/>
            <w:lang w:val="de-AT"/>
          </w:rPr>
          <w:id w:val="125934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0F" w:rsidRPr="005A0097">
            <w:rPr>
              <w:rFonts w:ascii="MS Gothic" w:eastAsia="MS Gothic" w:hAnsi="MS Gothic" w:hint="eastAsia"/>
              <w:sz w:val="16"/>
              <w:szCs w:val="16"/>
              <w:lang w:val="de-AT"/>
            </w:rPr>
            <w:t>☐</w:t>
          </w:r>
        </w:sdtContent>
      </w:sdt>
      <w:r w:rsidR="00E4350F" w:rsidRPr="005A0097">
        <w:rPr>
          <w:lang w:val="de-AT"/>
        </w:rPr>
        <w:t xml:space="preserve">  </w:t>
      </w:r>
      <w:r w:rsidR="00DB1739" w:rsidRPr="005A0097">
        <w:rPr>
          <w:lang w:val="de-AT"/>
        </w:rPr>
        <w:t>2</w:t>
      </w:r>
      <w:r w:rsidR="004754DC" w:rsidRPr="005A0097">
        <w:rPr>
          <w:lang w:val="de-AT"/>
        </w:rPr>
        <w:t xml:space="preserve"> Seite</w:t>
      </w:r>
      <w:r w:rsidR="00DB1739" w:rsidRPr="005A0097">
        <w:rPr>
          <w:lang w:val="de-AT"/>
        </w:rPr>
        <w:t>n</w:t>
      </w:r>
      <w:r w:rsidR="004754DC" w:rsidRPr="005A0097">
        <w:rPr>
          <w:lang w:val="de-AT"/>
        </w:rPr>
        <w:t xml:space="preserve"> </w:t>
      </w:r>
      <w:r w:rsidR="00DB1739" w:rsidRPr="005A0097">
        <w:rPr>
          <w:lang w:val="de-AT"/>
        </w:rPr>
        <w:t xml:space="preserve">Success Story </w:t>
      </w:r>
      <w:r w:rsidR="004754DC" w:rsidRPr="005A0097">
        <w:rPr>
          <w:lang w:val="de-AT"/>
        </w:rPr>
        <w:t>(</w:t>
      </w:r>
      <w:r w:rsidR="00E4350F" w:rsidRPr="005A0097">
        <w:rPr>
          <w:lang w:val="de-AT"/>
        </w:rPr>
        <w:t>DIN A5</w:t>
      </w:r>
      <w:r w:rsidR="004754DC" w:rsidRPr="005A0097">
        <w:rPr>
          <w:lang w:val="de-AT"/>
        </w:rPr>
        <w:t>, 4c)</w:t>
      </w:r>
      <w:r w:rsidR="00E4350F" w:rsidRPr="005A0097">
        <w:rPr>
          <w:lang w:val="de-AT"/>
        </w:rPr>
        <w:t xml:space="preserve"> </w:t>
      </w:r>
      <w:r w:rsidR="004754DC" w:rsidRPr="005A0097">
        <w:rPr>
          <w:lang w:val="de-AT"/>
        </w:rPr>
        <w:tab/>
      </w:r>
      <w:r w:rsidR="00E4350F" w:rsidRPr="005A0097">
        <w:rPr>
          <w:lang w:val="de-AT"/>
        </w:rPr>
        <w:t xml:space="preserve">EUR </w:t>
      </w:r>
      <w:r w:rsidR="00EC7029" w:rsidRPr="005A0097">
        <w:rPr>
          <w:lang w:val="de-AT"/>
        </w:rPr>
        <w:t>6</w:t>
      </w:r>
      <w:r w:rsidR="00993C1D" w:rsidRPr="005A0097">
        <w:rPr>
          <w:lang w:val="de-AT"/>
        </w:rPr>
        <w:t>00</w:t>
      </w:r>
      <w:r w:rsidR="00E4350F" w:rsidRPr="005A0097">
        <w:rPr>
          <w:lang w:val="de-AT"/>
        </w:rPr>
        <w:t xml:space="preserve">,00 </w:t>
      </w:r>
      <w:r w:rsidR="004754DC" w:rsidRPr="005A0097">
        <w:rPr>
          <w:lang w:val="de-AT"/>
        </w:rPr>
        <w:t xml:space="preserve">zzgl. </w:t>
      </w:r>
      <w:r w:rsidR="004874C6">
        <w:t xml:space="preserve">5% Werbeabgabe und 20% </w:t>
      </w:r>
      <w:r w:rsidR="004874C6" w:rsidRPr="00423FE2">
        <w:rPr>
          <w:lang w:val="de-AT"/>
        </w:rPr>
        <w:t xml:space="preserve">USt </w:t>
      </w:r>
    </w:p>
    <w:p w14:paraId="7181BFB3" w14:textId="19A4212D" w:rsidR="007E6102" w:rsidRPr="00423FE2" w:rsidRDefault="007E6102" w:rsidP="00E4350F">
      <w:pPr>
        <w:rPr>
          <w:lang w:val="de-AT"/>
        </w:rPr>
      </w:pPr>
    </w:p>
    <w:p w14:paraId="362181E4" w14:textId="49D39282" w:rsidR="00D50634" w:rsidRDefault="00D50634" w:rsidP="001857BE"/>
    <w:p w14:paraId="54A84F54" w14:textId="77777777" w:rsidR="00204B93" w:rsidRDefault="00204B93" w:rsidP="001857BE"/>
    <w:sdt>
      <w:sdtPr>
        <w:id w:val="-923258001"/>
        <w:placeholder>
          <w:docPart w:val="A7202E31E753408CB253E053592838A1"/>
        </w:placeholder>
        <w:showingPlcHdr/>
      </w:sdtPr>
      <w:sdtEndPr/>
      <w:sdtContent>
        <w:p w14:paraId="3E80D2AF" w14:textId="1C6B9785" w:rsidR="00D50634" w:rsidRDefault="0037488C" w:rsidP="001857BE">
          <w:r w:rsidRPr="0037488C">
            <w:rPr>
              <w:rStyle w:val="Platzhaltertext"/>
            </w:rPr>
            <w:t>Klicken Sie hier, um Text einzugeben.</w:t>
          </w:r>
        </w:p>
      </w:sdtContent>
    </w:sdt>
    <w:p w14:paraId="6F1F48A8" w14:textId="77777777" w:rsidR="00D50634" w:rsidRDefault="00D50634" w:rsidP="001857B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DEBD1F" wp14:editId="6C0A14D8">
                <wp:simplePos x="0" y="0"/>
                <wp:positionH relativeFrom="column">
                  <wp:posOffset>3258185</wp:posOffset>
                </wp:positionH>
                <wp:positionV relativeFrom="paragraph">
                  <wp:posOffset>179705</wp:posOffset>
                </wp:positionV>
                <wp:extent cx="2349500" cy="0"/>
                <wp:effectExtent l="0" t="0" r="12700" b="19050"/>
                <wp:wrapNone/>
                <wp:docPr id="46" name="Gerader Verbinde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5A865D" id="Gerader Verbinder 46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55pt,14.15pt" to="441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" strokecolor="black [3213]">
                <v:stroke dashstyle="1 1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CE805A" wp14:editId="621EED76">
                <wp:simplePos x="0" y="0"/>
                <wp:positionH relativeFrom="column">
                  <wp:posOffset>3722</wp:posOffset>
                </wp:positionH>
                <wp:positionV relativeFrom="paragraph">
                  <wp:posOffset>178848</wp:posOffset>
                </wp:positionV>
                <wp:extent cx="1301750" cy="0"/>
                <wp:effectExtent l="0" t="0" r="12700" b="19050"/>
                <wp:wrapNone/>
                <wp:docPr id="45" name="Gerader Verbinde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B2D63" id="Gerader Verbinder 4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4.1pt" to="102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" strokecolor="black [3213]">
                <v:stroke dashstyle="1 1"/>
              </v:line>
            </w:pict>
          </mc:Fallback>
        </mc:AlternateContent>
      </w:r>
    </w:p>
    <w:p w14:paraId="1E334101" w14:textId="69883F2A" w:rsidR="00D50634" w:rsidRDefault="00D50634" w:rsidP="001857BE">
      <w:pPr>
        <w:tabs>
          <w:tab w:val="center" w:pos="993"/>
          <w:tab w:val="center" w:pos="6946"/>
        </w:tabs>
      </w:pPr>
      <w:r>
        <w:tab/>
        <w:t>Ort/ Datum</w:t>
      </w:r>
      <w:r>
        <w:tab/>
        <w:t xml:space="preserve">Firmenmäßige </w:t>
      </w:r>
      <w:r w:rsidR="007D0585">
        <w:t>Zeichnung</w:t>
      </w:r>
      <w:r>
        <w:t xml:space="preserve"> Anbieter</w:t>
      </w:r>
    </w:p>
    <w:p w14:paraId="6792F65F" w14:textId="77777777" w:rsidR="006413EE" w:rsidRPr="00D50634" w:rsidRDefault="006413EE" w:rsidP="001857BE"/>
    <w:sectPr w:rsidR="006413EE" w:rsidRPr="00D50634" w:rsidSect="003F709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701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095" w14:textId="77777777" w:rsidR="00DA1027" w:rsidRDefault="00DA1027" w:rsidP="00D82DBC">
      <w:pPr>
        <w:spacing w:line="240" w:lineRule="auto"/>
      </w:pPr>
      <w:r>
        <w:separator/>
      </w:r>
    </w:p>
  </w:endnote>
  <w:endnote w:type="continuationSeparator" w:id="0">
    <w:p w14:paraId="7F91F2A3" w14:textId="77777777" w:rsidR="00DA1027" w:rsidRDefault="00DA1027" w:rsidP="00D82DBC">
      <w:pPr>
        <w:spacing w:line="240" w:lineRule="auto"/>
      </w:pPr>
      <w:r>
        <w:continuationSeparator/>
      </w:r>
    </w:p>
  </w:endnote>
  <w:endnote w:type="continuationNotice" w:id="1">
    <w:p w14:paraId="7C05028C" w14:textId="77777777" w:rsidR="00DA1027" w:rsidRDefault="00DA10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NextLT-Regular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4746" w14:textId="77777777" w:rsidR="000D0115" w:rsidRPr="0067251B" w:rsidRDefault="000D0115" w:rsidP="00DB1668">
    <w:pPr>
      <w:pStyle w:val="Fuzeile"/>
      <w:rPr>
        <w:color w:val="808080" w:themeColor="background1" w:themeShade="80"/>
        <w:sz w:val="12"/>
      </w:rPr>
    </w:pPr>
  </w:p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0D0115" w:rsidRPr="00843010" w14:paraId="5F960586" w14:textId="77777777" w:rsidTr="000D0115">
      <w:tc>
        <w:tcPr>
          <w:tcW w:w="2500" w:type="pct"/>
        </w:tcPr>
        <w:p w14:paraId="1ACD10D0" w14:textId="77777777" w:rsidR="000D0115" w:rsidRPr="00843010" w:rsidRDefault="000D0115" w:rsidP="000D0115">
          <w:pPr>
            <w:pStyle w:val="Fuzeile"/>
            <w:rPr>
              <w:rFonts w:cs="Tahoma"/>
              <w:color w:val="4D5454"/>
              <w:sz w:val="16"/>
              <w:szCs w:val="16"/>
            </w:rPr>
          </w:pPr>
          <w:r w:rsidRPr="00843010">
            <w:rPr>
              <w:rFonts w:cs="Tahoma"/>
              <w:color w:val="4D5454"/>
              <w:sz w:val="16"/>
              <w:szCs w:val="16"/>
            </w:rPr>
            <w:t>SIS Consulting GmbH</w:t>
          </w:r>
        </w:p>
      </w:tc>
      <w:tc>
        <w:tcPr>
          <w:tcW w:w="2500" w:type="pct"/>
        </w:tcPr>
        <w:p w14:paraId="480AC0DF" w14:textId="14A8CAAE" w:rsidR="000D0115" w:rsidRPr="00843010" w:rsidRDefault="000D0115" w:rsidP="000D0115">
          <w:pPr>
            <w:pStyle w:val="Fuzeile"/>
            <w:jc w:val="right"/>
            <w:rPr>
              <w:rFonts w:cs="Tahoma"/>
              <w:color w:val="4D5454"/>
              <w:sz w:val="16"/>
              <w:szCs w:val="16"/>
            </w:rPr>
          </w:pPr>
          <w:r w:rsidRPr="00843010">
            <w:rPr>
              <w:rFonts w:cs="Tahoma"/>
              <w:color w:val="4D5454"/>
              <w:sz w:val="16"/>
              <w:szCs w:val="16"/>
            </w:rPr>
            <w:fldChar w:fldCharType="begin"/>
          </w:r>
          <w:r w:rsidRPr="00843010">
            <w:rPr>
              <w:rFonts w:cs="Tahoma"/>
              <w:color w:val="4D5454"/>
              <w:sz w:val="16"/>
              <w:szCs w:val="16"/>
            </w:rPr>
            <w:instrText>PAGE  \* Arabic  \* MERGEFORMAT</w:instrText>
          </w:r>
          <w:r w:rsidRPr="00843010">
            <w:rPr>
              <w:rFonts w:cs="Tahoma"/>
              <w:color w:val="4D5454"/>
              <w:sz w:val="16"/>
              <w:szCs w:val="16"/>
            </w:rPr>
            <w:fldChar w:fldCharType="separate"/>
          </w:r>
          <w:r>
            <w:rPr>
              <w:rFonts w:cs="Tahoma"/>
              <w:noProof/>
              <w:color w:val="4D5454"/>
              <w:sz w:val="16"/>
              <w:szCs w:val="16"/>
            </w:rPr>
            <w:t>2</w:t>
          </w:r>
          <w:r w:rsidRPr="00843010">
            <w:rPr>
              <w:rFonts w:cs="Tahoma"/>
              <w:color w:val="4D5454"/>
              <w:sz w:val="16"/>
              <w:szCs w:val="16"/>
            </w:rPr>
            <w:fldChar w:fldCharType="end"/>
          </w:r>
          <w:r w:rsidRPr="00843010">
            <w:rPr>
              <w:rFonts w:cs="Tahoma"/>
              <w:color w:val="4D5454"/>
              <w:sz w:val="16"/>
              <w:szCs w:val="16"/>
            </w:rPr>
            <w:t>/</w:t>
          </w:r>
          <w:r w:rsidRPr="00843010">
            <w:rPr>
              <w:rFonts w:cs="Tahoma"/>
              <w:color w:val="4D5454"/>
              <w:sz w:val="16"/>
              <w:szCs w:val="16"/>
            </w:rPr>
            <w:fldChar w:fldCharType="begin"/>
          </w:r>
          <w:r w:rsidRPr="00843010">
            <w:rPr>
              <w:rFonts w:cs="Tahoma"/>
              <w:color w:val="4D5454"/>
              <w:sz w:val="16"/>
              <w:szCs w:val="16"/>
            </w:rPr>
            <w:instrText>NUMPAGES  \* Arabic  \* MERGEFORMAT</w:instrText>
          </w:r>
          <w:r w:rsidRPr="00843010">
            <w:rPr>
              <w:rFonts w:cs="Tahoma"/>
              <w:color w:val="4D5454"/>
              <w:sz w:val="16"/>
              <w:szCs w:val="16"/>
            </w:rPr>
            <w:fldChar w:fldCharType="separate"/>
          </w:r>
          <w:r>
            <w:rPr>
              <w:rFonts w:cs="Tahoma"/>
              <w:noProof/>
              <w:color w:val="4D5454"/>
              <w:sz w:val="16"/>
              <w:szCs w:val="16"/>
            </w:rPr>
            <w:t>3</w:t>
          </w:r>
          <w:r w:rsidRPr="00843010">
            <w:rPr>
              <w:rFonts w:cs="Tahoma"/>
              <w:color w:val="4D5454"/>
              <w:sz w:val="16"/>
              <w:szCs w:val="16"/>
            </w:rPr>
            <w:fldChar w:fldCharType="end"/>
          </w:r>
        </w:p>
      </w:tc>
    </w:tr>
  </w:tbl>
  <w:p w14:paraId="195ECFB5" w14:textId="77777777" w:rsidR="000D0115" w:rsidRPr="0067251B" w:rsidRDefault="000D0115" w:rsidP="006413EE">
    <w:pPr>
      <w:pStyle w:val="Fuzeile"/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E4FC" w14:textId="77777777" w:rsidR="000D0115" w:rsidRDefault="000D0115" w:rsidP="0032658C">
    <w:pPr>
      <w:pStyle w:val="Fuzeile"/>
      <w:ind w:firstLine="708"/>
      <w:jc w:val="left"/>
      <w:rPr>
        <w:sz w:val="12"/>
      </w:rPr>
    </w:pPr>
  </w:p>
  <w:p w14:paraId="766762EC" w14:textId="56F1638E" w:rsidR="000D0115" w:rsidRPr="008C7DAA" w:rsidRDefault="000D0115" w:rsidP="0032658C">
    <w:pPr>
      <w:autoSpaceDE w:val="0"/>
      <w:autoSpaceDN w:val="0"/>
      <w:adjustRightInd w:val="0"/>
      <w:spacing w:line="200" w:lineRule="exact"/>
      <w:jc w:val="left"/>
      <w:rPr>
        <w:rFonts w:eastAsia="FrutigerNextLT-Regular" w:cs="Lucida Sans Unicode"/>
        <w:color w:val="4D5454"/>
        <w:sz w:val="16"/>
        <w:szCs w:val="16"/>
      </w:rPr>
    </w:pPr>
    <w:r>
      <w:rPr>
        <w:rFonts w:eastAsia="FrutigerNextLT-Regular" w:cs="Lucida Sans Unicode"/>
        <w:color w:val="4D5454"/>
        <w:sz w:val="16"/>
        <w:szCs w:val="16"/>
      </w:rPr>
      <w:t xml:space="preserve">SIS Consulting GmbH | Sitz: </w:t>
    </w:r>
    <w:r w:rsidR="00266569">
      <w:rPr>
        <w:rFonts w:eastAsia="FrutigerNextLT-Regular" w:cs="Lucida Sans Unicode"/>
        <w:color w:val="4D5454"/>
        <w:sz w:val="16"/>
        <w:szCs w:val="16"/>
      </w:rPr>
      <w:t>Sistrans</w:t>
    </w:r>
    <w:r>
      <w:rPr>
        <w:rFonts w:eastAsia="FrutigerNextLT-Regular" w:cs="Lucida Sans Unicode"/>
        <w:color w:val="4D5454"/>
        <w:sz w:val="16"/>
        <w:szCs w:val="16"/>
      </w:rPr>
      <w:br/>
      <w:t>FN: 388529 t | Landesgericht Innsbruck</w:t>
    </w:r>
    <w:r>
      <w:rPr>
        <w:rFonts w:eastAsia="FrutigerNextLT-Regular" w:cs="Lucida Sans Unicode"/>
        <w:color w:val="4D5454"/>
        <w:sz w:val="16"/>
        <w:szCs w:val="16"/>
      </w:rPr>
      <w:br/>
      <w:t>DVR-Nr: 4009712</w:t>
    </w:r>
    <w:r w:rsidRPr="00A83346">
      <w:rPr>
        <w:rFonts w:eastAsia="FrutigerNextLT-Regular" w:cs="Lucida Sans Unicode"/>
        <w:color w:val="4D5454"/>
        <w:sz w:val="16"/>
        <w:szCs w:val="16"/>
      </w:rPr>
      <w:t xml:space="preserve"> | </w:t>
    </w:r>
    <w:r w:rsidRPr="008C7DAA">
      <w:rPr>
        <w:rFonts w:eastAsia="FrutigerNextLT-Regular" w:cs="Lucida Sans Unicode"/>
        <w:color w:val="4D5454"/>
        <w:sz w:val="16"/>
        <w:szCs w:val="16"/>
      </w:rPr>
      <w:t>UID: ATU67579337</w:t>
    </w:r>
  </w:p>
  <w:p w14:paraId="774AED98" w14:textId="77777777" w:rsidR="000D0115" w:rsidRPr="00BD6133" w:rsidRDefault="000D0115" w:rsidP="0032658C">
    <w:pPr>
      <w:autoSpaceDE w:val="0"/>
      <w:autoSpaceDN w:val="0"/>
      <w:adjustRightInd w:val="0"/>
      <w:spacing w:line="200" w:lineRule="exact"/>
      <w:jc w:val="left"/>
      <w:rPr>
        <w:rFonts w:cs="Lucida Sans Unicode"/>
        <w:color w:val="4D5454"/>
        <w:sz w:val="16"/>
        <w:szCs w:val="16"/>
        <w:lang w:val="en-US"/>
      </w:rPr>
    </w:pPr>
    <w:r w:rsidRPr="00BD6133">
      <w:rPr>
        <w:rFonts w:eastAsia="FrutigerNextLT-Regular" w:cs="Lucida Sans Unicode"/>
        <w:color w:val="4D5454"/>
        <w:sz w:val="16"/>
        <w:szCs w:val="16"/>
        <w:lang w:val="en-US"/>
      </w:rPr>
      <w:t>Tiroler Sparkasse | Kto: 03301280024 | BLZ: 20503</w:t>
    </w:r>
    <w:r w:rsidRPr="00BD6133">
      <w:rPr>
        <w:rFonts w:eastAsia="FrutigerNextLT-Regular" w:cs="Lucida Sans Unicode"/>
        <w:color w:val="4D5454"/>
        <w:sz w:val="16"/>
        <w:szCs w:val="16"/>
        <w:lang w:val="en-US"/>
      </w:rPr>
      <w:br/>
      <w:t>BIC: SPIHAT22XXX| IBAN: AT692050303301280024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C034" w14:textId="77777777" w:rsidR="00DA1027" w:rsidRDefault="00DA1027" w:rsidP="00D82DBC">
      <w:pPr>
        <w:spacing w:line="240" w:lineRule="auto"/>
      </w:pPr>
      <w:r>
        <w:separator/>
      </w:r>
    </w:p>
  </w:footnote>
  <w:footnote w:type="continuationSeparator" w:id="0">
    <w:p w14:paraId="7BCC0018" w14:textId="77777777" w:rsidR="00DA1027" w:rsidRDefault="00DA1027" w:rsidP="00D82DBC">
      <w:pPr>
        <w:spacing w:line="240" w:lineRule="auto"/>
      </w:pPr>
      <w:r>
        <w:continuationSeparator/>
      </w:r>
    </w:p>
  </w:footnote>
  <w:footnote w:type="continuationNotice" w:id="1">
    <w:p w14:paraId="32A92D73" w14:textId="77777777" w:rsidR="00DA1027" w:rsidRDefault="00DA10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0830" w14:textId="77777777" w:rsidR="000D0115" w:rsidRDefault="000D011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E4DA110" wp14:editId="0328EAD0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072800" cy="432000"/>
          <wp:effectExtent l="0" t="0" r="0" b="635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C4D4C0" wp14:editId="4122A384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360000" cy="0"/>
              <wp:effectExtent l="0" t="0" r="21590" b="1905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93A0C1" id="Gerader Verbinder 8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" strokecolor="#a5a5a5 [2092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75AF" w14:textId="77777777" w:rsidR="000D0115" w:rsidRDefault="000D011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7E0A8" wp14:editId="22A287D7">
              <wp:simplePos x="0" y="0"/>
              <wp:positionH relativeFrom="page">
                <wp:posOffset>1534</wp:posOffset>
              </wp:positionH>
              <wp:positionV relativeFrom="page">
                <wp:posOffset>3716655</wp:posOffset>
              </wp:positionV>
              <wp:extent cx="360000" cy="0"/>
              <wp:effectExtent l="0" t="0" r="21590" b="1905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780DEC" id="Gerader Verbinder 12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.1pt,292.65pt" to="28.45pt,2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" strokecolor="#a5a5a5 [2092]" strokeweight=".5pt">
              <w10:wrap anchorx="page" anchory="page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504211C8" wp14:editId="11B0F4DC">
          <wp:simplePos x="0" y="0"/>
          <wp:positionH relativeFrom="page">
            <wp:posOffset>5220970</wp:posOffset>
          </wp:positionH>
          <wp:positionV relativeFrom="page">
            <wp:posOffset>360045</wp:posOffset>
          </wp:positionV>
          <wp:extent cx="1605600" cy="6480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779"/>
    <w:multiLevelType w:val="hybridMultilevel"/>
    <w:tmpl w:val="232CB7A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15FB8"/>
    <w:multiLevelType w:val="hybridMultilevel"/>
    <w:tmpl w:val="CCC09A5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1258FA"/>
    <w:multiLevelType w:val="hybridMultilevel"/>
    <w:tmpl w:val="4BE03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B7F28"/>
    <w:multiLevelType w:val="hybridMultilevel"/>
    <w:tmpl w:val="F3AEE4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41281"/>
    <w:multiLevelType w:val="hybridMultilevel"/>
    <w:tmpl w:val="42563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C5BA5"/>
    <w:multiLevelType w:val="hybridMultilevel"/>
    <w:tmpl w:val="1AE4E14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277493"/>
    <w:multiLevelType w:val="hybridMultilevel"/>
    <w:tmpl w:val="1B3E86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A6475"/>
    <w:multiLevelType w:val="hybridMultilevel"/>
    <w:tmpl w:val="50B0E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45E97"/>
    <w:multiLevelType w:val="hybridMultilevel"/>
    <w:tmpl w:val="FDAC7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560D3"/>
    <w:multiLevelType w:val="hybridMultilevel"/>
    <w:tmpl w:val="B322C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32DD"/>
    <w:multiLevelType w:val="hybridMultilevel"/>
    <w:tmpl w:val="2B1AD9F6"/>
    <w:lvl w:ilvl="0" w:tplc="0407000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  <w:w w:val="4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2D4C"/>
    <w:multiLevelType w:val="hybridMultilevel"/>
    <w:tmpl w:val="CE50743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B635BF"/>
    <w:multiLevelType w:val="hybridMultilevel"/>
    <w:tmpl w:val="46FE1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70B02"/>
    <w:multiLevelType w:val="hybridMultilevel"/>
    <w:tmpl w:val="D5C21844"/>
    <w:lvl w:ilvl="0" w:tplc="96AE1048">
      <w:numFmt w:val="bullet"/>
      <w:lvlText w:val=""/>
      <w:lvlJc w:val="left"/>
      <w:pPr>
        <w:ind w:left="825" w:hanging="465"/>
      </w:pPr>
      <w:rPr>
        <w:rFonts w:ascii="Segoe MDL2 Assets" w:eastAsia="Segoe MDL2 Assets" w:hAnsi="Segoe MDL2 Assets" w:cs="Segoe MDL2 Assets" w:hint="default"/>
        <w:w w:val="4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75FFE"/>
    <w:multiLevelType w:val="hybridMultilevel"/>
    <w:tmpl w:val="D482411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2C467A"/>
    <w:multiLevelType w:val="hybridMultilevel"/>
    <w:tmpl w:val="ED58C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E0F9A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69237175">
    <w:abstractNumId w:val="6"/>
  </w:num>
  <w:num w:numId="2" w16cid:durableId="1588493408">
    <w:abstractNumId w:val="15"/>
  </w:num>
  <w:num w:numId="3" w16cid:durableId="913511157">
    <w:abstractNumId w:val="9"/>
  </w:num>
  <w:num w:numId="4" w16cid:durableId="919405934">
    <w:abstractNumId w:val="12"/>
  </w:num>
  <w:num w:numId="5" w16cid:durableId="1741948608">
    <w:abstractNumId w:val="0"/>
  </w:num>
  <w:num w:numId="6" w16cid:durableId="1348212869">
    <w:abstractNumId w:val="13"/>
  </w:num>
  <w:num w:numId="7" w16cid:durableId="976957550">
    <w:abstractNumId w:val="10"/>
  </w:num>
  <w:num w:numId="8" w16cid:durableId="1845166416">
    <w:abstractNumId w:val="2"/>
  </w:num>
  <w:num w:numId="9" w16cid:durableId="809908632">
    <w:abstractNumId w:val="4"/>
  </w:num>
  <w:num w:numId="10" w16cid:durableId="1541938483">
    <w:abstractNumId w:val="3"/>
  </w:num>
  <w:num w:numId="11" w16cid:durableId="97457203">
    <w:abstractNumId w:val="7"/>
  </w:num>
  <w:num w:numId="12" w16cid:durableId="1916626556">
    <w:abstractNumId w:val="8"/>
  </w:num>
  <w:num w:numId="13" w16cid:durableId="2032873405">
    <w:abstractNumId w:val="16"/>
  </w:num>
  <w:num w:numId="14" w16cid:durableId="1773698557">
    <w:abstractNumId w:val="1"/>
  </w:num>
  <w:num w:numId="15" w16cid:durableId="184025944">
    <w:abstractNumId w:val="14"/>
  </w:num>
  <w:num w:numId="16" w16cid:durableId="431781751">
    <w:abstractNumId w:val="11"/>
  </w:num>
  <w:num w:numId="17" w16cid:durableId="2862026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beth Weiss">
    <w15:presenceInfo w15:providerId="AD" w15:userId="S::elisabeth.weiss@sis-consulting.com::21d8b8bd-41e0-4b19-a221-8aa3a85c5a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IdCamVGpk0p0sFA7iPLRO0FDDotaKJnKzZpVwIhtzzms7nmibY4wNt8qXC9ZMzMzyE3OYv/wTgTw9w6AVqsykg==" w:salt="fBcGcmY+hUESA30MskId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AA"/>
    <w:rsid w:val="00000152"/>
    <w:rsid w:val="00000D01"/>
    <w:rsid w:val="00004A95"/>
    <w:rsid w:val="00023AA3"/>
    <w:rsid w:val="0003016A"/>
    <w:rsid w:val="00030880"/>
    <w:rsid w:val="00035638"/>
    <w:rsid w:val="00036D17"/>
    <w:rsid w:val="000371B3"/>
    <w:rsid w:val="0004014F"/>
    <w:rsid w:val="00041BDB"/>
    <w:rsid w:val="00046C24"/>
    <w:rsid w:val="00046F1D"/>
    <w:rsid w:val="00050EB3"/>
    <w:rsid w:val="0005606E"/>
    <w:rsid w:val="00057A8D"/>
    <w:rsid w:val="00073476"/>
    <w:rsid w:val="00080986"/>
    <w:rsid w:val="00082134"/>
    <w:rsid w:val="000952A8"/>
    <w:rsid w:val="000A7628"/>
    <w:rsid w:val="000C7A8B"/>
    <w:rsid w:val="000D0115"/>
    <w:rsid w:val="000D0325"/>
    <w:rsid w:val="000D1809"/>
    <w:rsid w:val="000D4EAB"/>
    <w:rsid w:val="000D5161"/>
    <w:rsid w:val="000D7B43"/>
    <w:rsid w:val="000E1667"/>
    <w:rsid w:val="000E656B"/>
    <w:rsid w:val="000F5E90"/>
    <w:rsid w:val="0010350F"/>
    <w:rsid w:val="00111C5F"/>
    <w:rsid w:val="00112EC3"/>
    <w:rsid w:val="0012031C"/>
    <w:rsid w:val="00130DF7"/>
    <w:rsid w:val="00132149"/>
    <w:rsid w:val="00133E70"/>
    <w:rsid w:val="0013654E"/>
    <w:rsid w:val="001378E5"/>
    <w:rsid w:val="00155B23"/>
    <w:rsid w:val="00170DEE"/>
    <w:rsid w:val="0017508C"/>
    <w:rsid w:val="001857BE"/>
    <w:rsid w:val="001A26A4"/>
    <w:rsid w:val="001C20E1"/>
    <w:rsid w:val="001C39CE"/>
    <w:rsid w:val="001C5B2A"/>
    <w:rsid w:val="001E2FBA"/>
    <w:rsid w:val="001F2669"/>
    <w:rsid w:val="00204B93"/>
    <w:rsid w:val="00210CE9"/>
    <w:rsid w:val="00212F6C"/>
    <w:rsid w:val="00214A5D"/>
    <w:rsid w:val="00216DD8"/>
    <w:rsid w:val="00222E5C"/>
    <w:rsid w:val="0022424A"/>
    <w:rsid w:val="00227923"/>
    <w:rsid w:val="002314DB"/>
    <w:rsid w:val="002343E3"/>
    <w:rsid w:val="00237303"/>
    <w:rsid w:val="0024536F"/>
    <w:rsid w:val="00252B1A"/>
    <w:rsid w:val="002601F5"/>
    <w:rsid w:val="0026123A"/>
    <w:rsid w:val="0026361A"/>
    <w:rsid w:val="00266569"/>
    <w:rsid w:val="00270138"/>
    <w:rsid w:val="002834D2"/>
    <w:rsid w:val="0028393B"/>
    <w:rsid w:val="0028489D"/>
    <w:rsid w:val="00285B86"/>
    <w:rsid w:val="002A2386"/>
    <w:rsid w:val="002D3B6D"/>
    <w:rsid w:val="002E5FAB"/>
    <w:rsid w:val="002F4EF0"/>
    <w:rsid w:val="003161AD"/>
    <w:rsid w:val="00317554"/>
    <w:rsid w:val="00323A78"/>
    <w:rsid w:val="0032658C"/>
    <w:rsid w:val="0033438E"/>
    <w:rsid w:val="00335777"/>
    <w:rsid w:val="00335825"/>
    <w:rsid w:val="003370E5"/>
    <w:rsid w:val="00340907"/>
    <w:rsid w:val="00340F1B"/>
    <w:rsid w:val="0034656A"/>
    <w:rsid w:val="00350745"/>
    <w:rsid w:val="00350FD1"/>
    <w:rsid w:val="00354363"/>
    <w:rsid w:val="003560C3"/>
    <w:rsid w:val="00373B23"/>
    <w:rsid w:val="0037488C"/>
    <w:rsid w:val="003758A1"/>
    <w:rsid w:val="0037677E"/>
    <w:rsid w:val="00382BA0"/>
    <w:rsid w:val="00386A12"/>
    <w:rsid w:val="003B3710"/>
    <w:rsid w:val="003B4CB0"/>
    <w:rsid w:val="003C1150"/>
    <w:rsid w:val="003D1855"/>
    <w:rsid w:val="003D251F"/>
    <w:rsid w:val="003D6178"/>
    <w:rsid w:val="003E46A6"/>
    <w:rsid w:val="003F7096"/>
    <w:rsid w:val="00406EE4"/>
    <w:rsid w:val="004117BE"/>
    <w:rsid w:val="004151BA"/>
    <w:rsid w:val="004233CA"/>
    <w:rsid w:val="00423FE2"/>
    <w:rsid w:val="0042458E"/>
    <w:rsid w:val="00431126"/>
    <w:rsid w:val="00431245"/>
    <w:rsid w:val="00433582"/>
    <w:rsid w:val="00444BF0"/>
    <w:rsid w:val="004609E7"/>
    <w:rsid w:val="00467A99"/>
    <w:rsid w:val="004754DC"/>
    <w:rsid w:val="004874C6"/>
    <w:rsid w:val="00492831"/>
    <w:rsid w:val="0049757D"/>
    <w:rsid w:val="004A10C4"/>
    <w:rsid w:val="004A1564"/>
    <w:rsid w:val="004A7DAE"/>
    <w:rsid w:val="004B6979"/>
    <w:rsid w:val="004C15DB"/>
    <w:rsid w:val="004C73D3"/>
    <w:rsid w:val="004D08EF"/>
    <w:rsid w:val="004D10E6"/>
    <w:rsid w:val="004D3F1B"/>
    <w:rsid w:val="004D4988"/>
    <w:rsid w:val="004D6BD8"/>
    <w:rsid w:val="004E1653"/>
    <w:rsid w:val="004E3022"/>
    <w:rsid w:val="004E7F9B"/>
    <w:rsid w:val="004F44E3"/>
    <w:rsid w:val="0050451B"/>
    <w:rsid w:val="00505C70"/>
    <w:rsid w:val="00506019"/>
    <w:rsid w:val="00506A48"/>
    <w:rsid w:val="00523224"/>
    <w:rsid w:val="005323C5"/>
    <w:rsid w:val="00535F00"/>
    <w:rsid w:val="00543D30"/>
    <w:rsid w:val="00544085"/>
    <w:rsid w:val="00552FE6"/>
    <w:rsid w:val="0056248A"/>
    <w:rsid w:val="005765AC"/>
    <w:rsid w:val="005809FB"/>
    <w:rsid w:val="005914E7"/>
    <w:rsid w:val="00597167"/>
    <w:rsid w:val="005979C1"/>
    <w:rsid w:val="005A0097"/>
    <w:rsid w:val="005A2B01"/>
    <w:rsid w:val="005A407F"/>
    <w:rsid w:val="005A5B11"/>
    <w:rsid w:val="005B0585"/>
    <w:rsid w:val="005C3990"/>
    <w:rsid w:val="005C4058"/>
    <w:rsid w:val="005C4991"/>
    <w:rsid w:val="005E14B7"/>
    <w:rsid w:val="005F4EB2"/>
    <w:rsid w:val="00612824"/>
    <w:rsid w:val="00613161"/>
    <w:rsid w:val="0061497B"/>
    <w:rsid w:val="00625AE9"/>
    <w:rsid w:val="006413EE"/>
    <w:rsid w:val="00644121"/>
    <w:rsid w:val="00651C1E"/>
    <w:rsid w:val="006544DB"/>
    <w:rsid w:val="00657D8A"/>
    <w:rsid w:val="0066711A"/>
    <w:rsid w:val="0067251B"/>
    <w:rsid w:val="00677936"/>
    <w:rsid w:val="0068007F"/>
    <w:rsid w:val="00687C4F"/>
    <w:rsid w:val="00690E88"/>
    <w:rsid w:val="00694144"/>
    <w:rsid w:val="006A1958"/>
    <w:rsid w:val="006B3B7B"/>
    <w:rsid w:val="006B5DB0"/>
    <w:rsid w:val="006C1443"/>
    <w:rsid w:val="006C5133"/>
    <w:rsid w:val="006C5844"/>
    <w:rsid w:val="006C5E6F"/>
    <w:rsid w:val="006D29AA"/>
    <w:rsid w:val="006D36B8"/>
    <w:rsid w:val="006D714B"/>
    <w:rsid w:val="006D78FF"/>
    <w:rsid w:val="006E54DC"/>
    <w:rsid w:val="006F0D26"/>
    <w:rsid w:val="006F22DB"/>
    <w:rsid w:val="0070723D"/>
    <w:rsid w:val="00707B2B"/>
    <w:rsid w:val="007116D1"/>
    <w:rsid w:val="00720E93"/>
    <w:rsid w:val="00722390"/>
    <w:rsid w:val="00732D74"/>
    <w:rsid w:val="007336E8"/>
    <w:rsid w:val="0073706A"/>
    <w:rsid w:val="00737858"/>
    <w:rsid w:val="0074145F"/>
    <w:rsid w:val="0075255E"/>
    <w:rsid w:val="00760104"/>
    <w:rsid w:val="007734AC"/>
    <w:rsid w:val="00774088"/>
    <w:rsid w:val="00786D11"/>
    <w:rsid w:val="00795BEB"/>
    <w:rsid w:val="007A1EBF"/>
    <w:rsid w:val="007A2B50"/>
    <w:rsid w:val="007B761B"/>
    <w:rsid w:val="007C6525"/>
    <w:rsid w:val="007D0585"/>
    <w:rsid w:val="007E0A4C"/>
    <w:rsid w:val="007E2C1A"/>
    <w:rsid w:val="007E6102"/>
    <w:rsid w:val="007E763E"/>
    <w:rsid w:val="007F0646"/>
    <w:rsid w:val="007F322D"/>
    <w:rsid w:val="007F7581"/>
    <w:rsid w:val="00802B3D"/>
    <w:rsid w:val="0080661D"/>
    <w:rsid w:val="008119A4"/>
    <w:rsid w:val="00812F76"/>
    <w:rsid w:val="00817985"/>
    <w:rsid w:val="00826BB1"/>
    <w:rsid w:val="008272D7"/>
    <w:rsid w:val="0083361F"/>
    <w:rsid w:val="0084057E"/>
    <w:rsid w:val="00843010"/>
    <w:rsid w:val="00844359"/>
    <w:rsid w:val="00846EAD"/>
    <w:rsid w:val="00847212"/>
    <w:rsid w:val="00852E61"/>
    <w:rsid w:val="008633C7"/>
    <w:rsid w:val="00872CCD"/>
    <w:rsid w:val="00873FA5"/>
    <w:rsid w:val="00882204"/>
    <w:rsid w:val="00882B02"/>
    <w:rsid w:val="00885763"/>
    <w:rsid w:val="00892BBB"/>
    <w:rsid w:val="008A3A9C"/>
    <w:rsid w:val="008B32EB"/>
    <w:rsid w:val="008C14F3"/>
    <w:rsid w:val="008C5085"/>
    <w:rsid w:val="008C7DAA"/>
    <w:rsid w:val="008E0B62"/>
    <w:rsid w:val="008E7A9E"/>
    <w:rsid w:val="008F4B24"/>
    <w:rsid w:val="008F7997"/>
    <w:rsid w:val="00904280"/>
    <w:rsid w:val="00910DEE"/>
    <w:rsid w:val="00912BFA"/>
    <w:rsid w:val="009304CC"/>
    <w:rsid w:val="00930B4C"/>
    <w:rsid w:val="009465A5"/>
    <w:rsid w:val="009517D2"/>
    <w:rsid w:val="00954497"/>
    <w:rsid w:val="00956775"/>
    <w:rsid w:val="00962DA5"/>
    <w:rsid w:val="0097356D"/>
    <w:rsid w:val="0097598A"/>
    <w:rsid w:val="00982040"/>
    <w:rsid w:val="00986D22"/>
    <w:rsid w:val="00991A5E"/>
    <w:rsid w:val="00991E76"/>
    <w:rsid w:val="00993C1D"/>
    <w:rsid w:val="00996C4D"/>
    <w:rsid w:val="009A3942"/>
    <w:rsid w:val="009D4479"/>
    <w:rsid w:val="009D4CEE"/>
    <w:rsid w:val="009D6D7E"/>
    <w:rsid w:val="009E3F2F"/>
    <w:rsid w:val="00A015F5"/>
    <w:rsid w:val="00A2399A"/>
    <w:rsid w:val="00A26DA8"/>
    <w:rsid w:val="00A279D3"/>
    <w:rsid w:val="00A30C7A"/>
    <w:rsid w:val="00A40C84"/>
    <w:rsid w:val="00A4586E"/>
    <w:rsid w:val="00A46250"/>
    <w:rsid w:val="00A47081"/>
    <w:rsid w:val="00A4780D"/>
    <w:rsid w:val="00A51CD7"/>
    <w:rsid w:val="00A52E90"/>
    <w:rsid w:val="00A5622F"/>
    <w:rsid w:val="00A615F0"/>
    <w:rsid w:val="00A617EB"/>
    <w:rsid w:val="00A63734"/>
    <w:rsid w:val="00A641E2"/>
    <w:rsid w:val="00A65858"/>
    <w:rsid w:val="00A73EFB"/>
    <w:rsid w:val="00A741FB"/>
    <w:rsid w:val="00A75C29"/>
    <w:rsid w:val="00A9510C"/>
    <w:rsid w:val="00AA6084"/>
    <w:rsid w:val="00AB2708"/>
    <w:rsid w:val="00AB6D41"/>
    <w:rsid w:val="00AC4BCF"/>
    <w:rsid w:val="00AC6C71"/>
    <w:rsid w:val="00AD2A2E"/>
    <w:rsid w:val="00AD4E8D"/>
    <w:rsid w:val="00AE22D5"/>
    <w:rsid w:val="00AE23C6"/>
    <w:rsid w:val="00AE2B98"/>
    <w:rsid w:val="00AF2066"/>
    <w:rsid w:val="00B00C08"/>
    <w:rsid w:val="00B04984"/>
    <w:rsid w:val="00B065DB"/>
    <w:rsid w:val="00B1005A"/>
    <w:rsid w:val="00B10330"/>
    <w:rsid w:val="00B11801"/>
    <w:rsid w:val="00B179B2"/>
    <w:rsid w:val="00B26425"/>
    <w:rsid w:val="00B26526"/>
    <w:rsid w:val="00B32988"/>
    <w:rsid w:val="00B51F40"/>
    <w:rsid w:val="00B728CF"/>
    <w:rsid w:val="00B74334"/>
    <w:rsid w:val="00B842AE"/>
    <w:rsid w:val="00B87A3C"/>
    <w:rsid w:val="00B940D4"/>
    <w:rsid w:val="00B941AC"/>
    <w:rsid w:val="00B96858"/>
    <w:rsid w:val="00BB010E"/>
    <w:rsid w:val="00BB390B"/>
    <w:rsid w:val="00BC2493"/>
    <w:rsid w:val="00BC7D66"/>
    <w:rsid w:val="00BD1B60"/>
    <w:rsid w:val="00BD201B"/>
    <w:rsid w:val="00BD490E"/>
    <w:rsid w:val="00BD5473"/>
    <w:rsid w:val="00BD5563"/>
    <w:rsid w:val="00BD6133"/>
    <w:rsid w:val="00BE4D40"/>
    <w:rsid w:val="00BF084E"/>
    <w:rsid w:val="00C11D84"/>
    <w:rsid w:val="00C16A37"/>
    <w:rsid w:val="00C336F0"/>
    <w:rsid w:val="00C50A6C"/>
    <w:rsid w:val="00C516E4"/>
    <w:rsid w:val="00C574E2"/>
    <w:rsid w:val="00C700C4"/>
    <w:rsid w:val="00C708E5"/>
    <w:rsid w:val="00C811A7"/>
    <w:rsid w:val="00C9067A"/>
    <w:rsid w:val="00CA0CAF"/>
    <w:rsid w:val="00CB0E1C"/>
    <w:rsid w:val="00CB2990"/>
    <w:rsid w:val="00CB2C85"/>
    <w:rsid w:val="00CC0CA6"/>
    <w:rsid w:val="00CC5F10"/>
    <w:rsid w:val="00CC7050"/>
    <w:rsid w:val="00CC77C6"/>
    <w:rsid w:val="00CD120F"/>
    <w:rsid w:val="00CD5026"/>
    <w:rsid w:val="00CD6B66"/>
    <w:rsid w:val="00CD6BD3"/>
    <w:rsid w:val="00CF5A23"/>
    <w:rsid w:val="00D004F2"/>
    <w:rsid w:val="00D0559E"/>
    <w:rsid w:val="00D05BF0"/>
    <w:rsid w:val="00D26EA0"/>
    <w:rsid w:val="00D3244B"/>
    <w:rsid w:val="00D32A5D"/>
    <w:rsid w:val="00D40A39"/>
    <w:rsid w:val="00D40D9A"/>
    <w:rsid w:val="00D50634"/>
    <w:rsid w:val="00D51F95"/>
    <w:rsid w:val="00D545D2"/>
    <w:rsid w:val="00D55A8A"/>
    <w:rsid w:val="00D60076"/>
    <w:rsid w:val="00D62938"/>
    <w:rsid w:val="00D62EB2"/>
    <w:rsid w:val="00D6521C"/>
    <w:rsid w:val="00D74A0A"/>
    <w:rsid w:val="00D80ABA"/>
    <w:rsid w:val="00D8157E"/>
    <w:rsid w:val="00D82DBC"/>
    <w:rsid w:val="00D868AD"/>
    <w:rsid w:val="00D9181D"/>
    <w:rsid w:val="00DA1027"/>
    <w:rsid w:val="00DA6647"/>
    <w:rsid w:val="00DB1668"/>
    <w:rsid w:val="00DB1739"/>
    <w:rsid w:val="00DB2116"/>
    <w:rsid w:val="00DB6EEA"/>
    <w:rsid w:val="00DC297C"/>
    <w:rsid w:val="00DC49F1"/>
    <w:rsid w:val="00DE0273"/>
    <w:rsid w:val="00E01C29"/>
    <w:rsid w:val="00E03743"/>
    <w:rsid w:val="00E05A2D"/>
    <w:rsid w:val="00E05AFD"/>
    <w:rsid w:val="00E07867"/>
    <w:rsid w:val="00E1375F"/>
    <w:rsid w:val="00E243F1"/>
    <w:rsid w:val="00E374E6"/>
    <w:rsid w:val="00E4350F"/>
    <w:rsid w:val="00E442C9"/>
    <w:rsid w:val="00E443B2"/>
    <w:rsid w:val="00E467AD"/>
    <w:rsid w:val="00E5395E"/>
    <w:rsid w:val="00E571C1"/>
    <w:rsid w:val="00E63D4C"/>
    <w:rsid w:val="00E65252"/>
    <w:rsid w:val="00E672B8"/>
    <w:rsid w:val="00E70362"/>
    <w:rsid w:val="00E87033"/>
    <w:rsid w:val="00E926D9"/>
    <w:rsid w:val="00E92982"/>
    <w:rsid w:val="00E92EE3"/>
    <w:rsid w:val="00EB5C99"/>
    <w:rsid w:val="00EC2253"/>
    <w:rsid w:val="00EC696D"/>
    <w:rsid w:val="00EC7029"/>
    <w:rsid w:val="00ED7D09"/>
    <w:rsid w:val="00EF3A16"/>
    <w:rsid w:val="00F04870"/>
    <w:rsid w:val="00F20924"/>
    <w:rsid w:val="00F215A2"/>
    <w:rsid w:val="00F27E2A"/>
    <w:rsid w:val="00F3085C"/>
    <w:rsid w:val="00F31C92"/>
    <w:rsid w:val="00F31FB6"/>
    <w:rsid w:val="00F36E30"/>
    <w:rsid w:val="00F36EDA"/>
    <w:rsid w:val="00F41F18"/>
    <w:rsid w:val="00F47E4C"/>
    <w:rsid w:val="00F5262B"/>
    <w:rsid w:val="00F55EA0"/>
    <w:rsid w:val="00F57C04"/>
    <w:rsid w:val="00F666CC"/>
    <w:rsid w:val="00F74D0A"/>
    <w:rsid w:val="00F80729"/>
    <w:rsid w:val="00F82CC2"/>
    <w:rsid w:val="00F91E65"/>
    <w:rsid w:val="00F976AC"/>
    <w:rsid w:val="00FA37BF"/>
    <w:rsid w:val="00FA4F64"/>
    <w:rsid w:val="00FB01AC"/>
    <w:rsid w:val="00FC0CB9"/>
    <w:rsid w:val="00FC5DBA"/>
    <w:rsid w:val="00FC6CEF"/>
    <w:rsid w:val="00FD4413"/>
    <w:rsid w:val="00FD7757"/>
    <w:rsid w:val="00FE1035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40E0D"/>
  <w15:docId w15:val="{3B699FB4-727F-4C1E-9051-FB08A1D7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IS-Standard"/>
    <w:qFormat/>
    <w:rsid w:val="004233CA"/>
    <w:pPr>
      <w:spacing w:after="0" w:line="264" w:lineRule="auto"/>
      <w:jc w:val="both"/>
    </w:pPr>
    <w:rPr>
      <w:rFonts w:ascii="Lucida Sans Unicode" w:hAnsi="Lucida Sans Unicode"/>
      <w:sz w:val="19"/>
    </w:rPr>
  </w:style>
  <w:style w:type="paragraph" w:styleId="berschrift1">
    <w:name w:val="heading 1"/>
    <w:aliases w:val="SIS-Überschrift 1"/>
    <w:basedOn w:val="Standard"/>
    <w:next w:val="Standard"/>
    <w:link w:val="berschrift1Zchn"/>
    <w:uiPriority w:val="9"/>
    <w:qFormat/>
    <w:rsid w:val="00F82CC2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A60000"/>
      <w:sz w:val="24"/>
      <w:szCs w:val="28"/>
    </w:rPr>
  </w:style>
  <w:style w:type="paragraph" w:styleId="berschrift2">
    <w:name w:val="heading 2"/>
    <w:aliases w:val="SIS-Überschrift 2"/>
    <w:basedOn w:val="berschrift1"/>
    <w:next w:val="Standard"/>
    <w:link w:val="berschrift2Zchn"/>
    <w:uiPriority w:val="9"/>
    <w:unhideWhenUsed/>
    <w:qFormat/>
    <w:rsid w:val="00F82CC2"/>
    <w:pPr>
      <w:outlineLvl w:val="1"/>
    </w:pPr>
    <w:rPr>
      <w:bCs w:val="0"/>
      <w:sz w:val="22"/>
      <w:szCs w:val="26"/>
    </w:rPr>
  </w:style>
  <w:style w:type="paragraph" w:styleId="berschrift3">
    <w:name w:val="heading 3"/>
    <w:aliases w:val="SIS-Überschrift 3"/>
    <w:basedOn w:val="berschrift2"/>
    <w:next w:val="Standard"/>
    <w:link w:val="berschrift3Zchn"/>
    <w:uiPriority w:val="9"/>
    <w:unhideWhenUsed/>
    <w:qFormat/>
    <w:rsid w:val="00B842AE"/>
    <w:pPr>
      <w:outlineLvl w:val="2"/>
    </w:pPr>
    <w:rPr>
      <w:bCs/>
    </w:rPr>
  </w:style>
  <w:style w:type="paragraph" w:styleId="berschrift4">
    <w:name w:val="heading 4"/>
    <w:aliases w:val="SIS-Überschrift 4"/>
    <w:basedOn w:val="berschrift3"/>
    <w:next w:val="Standard"/>
    <w:link w:val="berschrift4Zchn"/>
    <w:uiPriority w:val="9"/>
    <w:unhideWhenUsed/>
    <w:qFormat/>
    <w:rsid w:val="00795BEB"/>
    <w:pPr>
      <w:outlineLvl w:val="3"/>
    </w:pPr>
    <w:rPr>
      <w:bCs w:val="0"/>
      <w:iCs/>
      <w:color w:val="A60000" w:themeColor="accent1"/>
      <w:sz w:val="19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2C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C00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2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2B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8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82DBC"/>
    <w:rPr>
      <w:color w:val="A60000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82D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2DBC"/>
  </w:style>
  <w:style w:type="paragraph" w:styleId="Fuzeile">
    <w:name w:val="footer"/>
    <w:basedOn w:val="Standard"/>
    <w:link w:val="FuzeileZchn"/>
    <w:uiPriority w:val="99"/>
    <w:unhideWhenUsed/>
    <w:rsid w:val="00D82DB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2DBC"/>
  </w:style>
  <w:style w:type="character" w:customStyle="1" w:styleId="berschrift1Zchn">
    <w:name w:val="Überschrift 1 Zchn"/>
    <w:aliases w:val="SIS-Überschrift 1 Zchn"/>
    <w:basedOn w:val="Absatz-Standardschriftart"/>
    <w:link w:val="berschrift1"/>
    <w:uiPriority w:val="9"/>
    <w:rsid w:val="00F82CC2"/>
    <w:rPr>
      <w:rFonts w:asciiTheme="majorHAnsi" w:eastAsiaTheme="majorEastAsia" w:hAnsiTheme="majorHAnsi" w:cstheme="majorBidi"/>
      <w:b/>
      <w:bCs/>
      <w:color w:val="A60000"/>
      <w:sz w:val="24"/>
      <w:szCs w:val="28"/>
    </w:rPr>
  </w:style>
  <w:style w:type="paragraph" w:styleId="KeinLeerraum">
    <w:name w:val="No Spacing"/>
    <w:aliases w:val="SIS-Kein Leerraum"/>
    <w:basedOn w:val="Standard"/>
    <w:next w:val="Standard"/>
    <w:link w:val="KeinLeerraumZchn"/>
    <w:uiPriority w:val="1"/>
    <w:qFormat/>
    <w:rsid w:val="0032658C"/>
    <w:pPr>
      <w:spacing w:line="240" w:lineRule="auto"/>
    </w:pPr>
  </w:style>
  <w:style w:type="character" w:customStyle="1" w:styleId="berschrift2Zchn">
    <w:name w:val="Überschrift 2 Zchn"/>
    <w:aliases w:val="SIS-Überschrift 2 Zchn"/>
    <w:basedOn w:val="Absatz-Standardschriftart"/>
    <w:link w:val="berschrift2"/>
    <w:uiPriority w:val="9"/>
    <w:rsid w:val="00F82CC2"/>
    <w:rPr>
      <w:rFonts w:asciiTheme="majorHAnsi" w:eastAsiaTheme="majorEastAsia" w:hAnsiTheme="majorHAnsi" w:cstheme="majorBidi"/>
      <w:b/>
      <w:color w:val="A6000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82CC2"/>
    <w:pPr>
      <w:pBdr>
        <w:bottom w:val="single" w:sz="8" w:space="4" w:color="A6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60000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82CC2"/>
    <w:rPr>
      <w:rFonts w:asciiTheme="majorHAnsi" w:eastAsiaTheme="majorEastAsia" w:hAnsiTheme="majorHAnsi" w:cstheme="majorBidi"/>
      <w:color w:val="A60000"/>
      <w:spacing w:val="5"/>
      <w:kern w:val="28"/>
      <w:sz w:val="36"/>
      <w:szCs w:val="52"/>
    </w:rPr>
  </w:style>
  <w:style w:type="character" w:customStyle="1" w:styleId="berschrift3Zchn">
    <w:name w:val="Überschrift 3 Zchn"/>
    <w:aliases w:val="SIS-Überschrift 3 Zchn"/>
    <w:basedOn w:val="Absatz-Standardschriftart"/>
    <w:link w:val="berschrift3"/>
    <w:uiPriority w:val="9"/>
    <w:rsid w:val="00B842AE"/>
    <w:rPr>
      <w:rFonts w:asciiTheme="majorHAnsi" w:eastAsiaTheme="majorEastAsia" w:hAnsiTheme="majorHAnsi" w:cstheme="majorBidi"/>
      <w:b/>
      <w:bCs/>
      <w:color w:val="A60000"/>
      <w:szCs w:val="26"/>
    </w:rPr>
  </w:style>
  <w:style w:type="character" w:customStyle="1" w:styleId="berschrift4Zchn">
    <w:name w:val="Überschrift 4 Zchn"/>
    <w:aliases w:val="SIS-Überschrift 4 Zchn"/>
    <w:basedOn w:val="Absatz-Standardschriftart"/>
    <w:link w:val="berschrift4"/>
    <w:uiPriority w:val="9"/>
    <w:rsid w:val="00795BEB"/>
    <w:rPr>
      <w:rFonts w:asciiTheme="majorHAnsi" w:eastAsiaTheme="majorEastAsia" w:hAnsiTheme="majorHAnsi" w:cstheme="majorBidi"/>
      <w:b/>
      <w:iCs/>
      <w:color w:val="A60000" w:themeColor="accent1"/>
      <w:sz w:val="19"/>
      <w:szCs w:val="26"/>
    </w:rPr>
  </w:style>
  <w:style w:type="paragraph" w:styleId="Listenabsatz">
    <w:name w:val="List Paragraph"/>
    <w:basedOn w:val="Standard"/>
    <w:uiPriority w:val="34"/>
    <w:rsid w:val="00DA6647"/>
    <w:pPr>
      <w:ind w:left="720"/>
      <w:contextualSpacing/>
    </w:pPr>
  </w:style>
  <w:style w:type="character" w:customStyle="1" w:styleId="KeinLeerraumZchn">
    <w:name w:val="Kein Leerraum Zchn"/>
    <w:aliases w:val="SIS-Kein Leerraum Zchn"/>
    <w:basedOn w:val="Absatz-Standardschriftart"/>
    <w:link w:val="KeinLeerraum"/>
    <w:uiPriority w:val="1"/>
    <w:rsid w:val="0032658C"/>
    <w:rPr>
      <w:rFonts w:ascii="Lucida Sans Unicode" w:hAnsi="Lucida Sans Unicode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2CC2"/>
    <w:rPr>
      <w:rFonts w:asciiTheme="majorHAnsi" w:eastAsiaTheme="majorEastAsia" w:hAnsiTheme="majorHAnsi" w:cstheme="majorBidi"/>
      <w:color w:val="7C0000" w:themeColor="accent1" w:themeShade="BF"/>
      <w:sz w:val="19"/>
    </w:rPr>
  </w:style>
  <w:style w:type="character" w:styleId="Platzhaltertext">
    <w:name w:val="Placeholder Text"/>
    <w:basedOn w:val="Absatz-Standardschriftart"/>
    <w:uiPriority w:val="99"/>
    <w:semiHidden/>
    <w:rsid w:val="00910DE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CC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35825"/>
    <w:pPr>
      <w:spacing w:after="0" w:line="240" w:lineRule="auto"/>
    </w:pPr>
    <w:rPr>
      <w:rFonts w:ascii="Lucida Sans Unicode" w:hAnsi="Lucida Sans Unicode"/>
      <w:sz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1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71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7167"/>
    <w:rPr>
      <w:rFonts w:ascii="Lucida Sans Unicode" w:hAnsi="Lucida Sans Unicod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1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167"/>
    <w:rPr>
      <w:rFonts w:ascii="Lucida Sans Unicode" w:hAnsi="Lucida Sans Unicod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ing@sis-consulting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202E31E753408CB253E05359283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0FB9F-8A67-4607-859C-637A8C0D6CBA}"/>
      </w:docPartPr>
      <w:docPartBody>
        <w:p w:rsidR="00F63ECB" w:rsidRDefault="00684CBD" w:rsidP="00684CBD">
          <w:pPr>
            <w:pStyle w:val="A7202E31E753408CB253E053592838A17"/>
          </w:pPr>
          <w:r w:rsidRPr="00B74334">
            <w:rPr>
              <w:rStyle w:val="Platzhaltertext"/>
              <w:bdr w:val="single" w:sz="4" w:space="0" w:color="auto"/>
            </w:rPr>
            <w:t>Klicken Sie hier, um Text einzugeben.</w:t>
          </w:r>
        </w:p>
      </w:docPartBody>
    </w:docPart>
    <w:docPart>
      <w:docPartPr>
        <w:name w:val="98031D0A851E45CEBB83AFECE18BE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7BD00-CE6E-44B4-8D19-E682CB11CC34}"/>
      </w:docPartPr>
      <w:docPartBody>
        <w:p w:rsidR="006730B1" w:rsidRDefault="00684CBD" w:rsidP="00684CBD">
          <w:pPr>
            <w:pStyle w:val="98031D0A851E45CEBB83AFECE18BE8DB1"/>
          </w:pPr>
          <w:r w:rsidRPr="00FA4F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58081950DE43C18C1AF8E2C2161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F72A1-90AE-401B-B66D-83437FDFA5AA}"/>
      </w:docPartPr>
      <w:docPartBody>
        <w:p w:rsidR="002C2537" w:rsidRDefault="00EE1C27" w:rsidP="00EE1C27">
          <w:pPr>
            <w:pStyle w:val="9F58081950DE43C18C1AF8E2C21619BD"/>
          </w:pPr>
          <w:r w:rsidRPr="00FA4F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869CF0E11743E2A9B993CB4F974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C7263-D6AC-4CB9-A787-0A462FAC8332}"/>
      </w:docPartPr>
      <w:docPartBody>
        <w:p w:rsidR="00C83265" w:rsidRDefault="00744B8C" w:rsidP="00744B8C">
          <w:pPr>
            <w:pStyle w:val="85869CF0E11743E2A9B993CB4F97424F"/>
          </w:pPr>
          <w:r w:rsidRPr="00B74334">
            <w:rPr>
              <w:rStyle w:val="Platzhaltertext"/>
              <w:bdr w:val="single" w:sz="4" w:space="0" w:color="au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NextLT-Regular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2A"/>
    <w:rsid w:val="000971BD"/>
    <w:rsid w:val="000E6E2A"/>
    <w:rsid w:val="00111AE2"/>
    <w:rsid w:val="0013654E"/>
    <w:rsid w:val="00147AC2"/>
    <w:rsid w:val="00156BBF"/>
    <w:rsid w:val="001C6C2A"/>
    <w:rsid w:val="002C2537"/>
    <w:rsid w:val="002F72A7"/>
    <w:rsid w:val="00341620"/>
    <w:rsid w:val="0034610D"/>
    <w:rsid w:val="00350FD1"/>
    <w:rsid w:val="0037677E"/>
    <w:rsid w:val="00406CEE"/>
    <w:rsid w:val="00433582"/>
    <w:rsid w:val="00476230"/>
    <w:rsid w:val="00487FCB"/>
    <w:rsid w:val="00496049"/>
    <w:rsid w:val="004A10C4"/>
    <w:rsid w:val="004A7DAE"/>
    <w:rsid w:val="004B1ED0"/>
    <w:rsid w:val="004E6AFC"/>
    <w:rsid w:val="00573FF9"/>
    <w:rsid w:val="005C543D"/>
    <w:rsid w:val="005F435A"/>
    <w:rsid w:val="0066486F"/>
    <w:rsid w:val="006730B1"/>
    <w:rsid w:val="00684CBD"/>
    <w:rsid w:val="00692309"/>
    <w:rsid w:val="0070539B"/>
    <w:rsid w:val="007336E8"/>
    <w:rsid w:val="00744B8C"/>
    <w:rsid w:val="00885763"/>
    <w:rsid w:val="008F7997"/>
    <w:rsid w:val="00904280"/>
    <w:rsid w:val="0092274D"/>
    <w:rsid w:val="00931DDB"/>
    <w:rsid w:val="009635F2"/>
    <w:rsid w:val="00995C87"/>
    <w:rsid w:val="009F67EA"/>
    <w:rsid w:val="00A1214F"/>
    <w:rsid w:val="00AB6D41"/>
    <w:rsid w:val="00B065DB"/>
    <w:rsid w:val="00B162EB"/>
    <w:rsid w:val="00B576C0"/>
    <w:rsid w:val="00B83813"/>
    <w:rsid w:val="00BD5563"/>
    <w:rsid w:val="00BE44FE"/>
    <w:rsid w:val="00C15E3C"/>
    <w:rsid w:val="00C574E2"/>
    <w:rsid w:val="00C83265"/>
    <w:rsid w:val="00CB597B"/>
    <w:rsid w:val="00D3244B"/>
    <w:rsid w:val="00D35206"/>
    <w:rsid w:val="00DD18F0"/>
    <w:rsid w:val="00DE0273"/>
    <w:rsid w:val="00E05AFD"/>
    <w:rsid w:val="00E55ABD"/>
    <w:rsid w:val="00EB34E9"/>
    <w:rsid w:val="00EE1C27"/>
    <w:rsid w:val="00F3085C"/>
    <w:rsid w:val="00F63ECB"/>
    <w:rsid w:val="00F701AE"/>
    <w:rsid w:val="00FB6787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4B8C"/>
    <w:rPr>
      <w:color w:val="808080"/>
    </w:rPr>
  </w:style>
  <w:style w:type="paragraph" w:customStyle="1" w:styleId="9F58081950DE43C18C1AF8E2C21619BD">
    <w:name w:val="9F58081950DE43C18C1AF8E2C21619BD"/>
    <w:rsid w:val="00EE1C27"/>
  </w:style>
  <w:style w:type="paragraph" w:customStyle="1" w:styleId="A7202E31E753408CB253E053592838A17">
    <w:name w:val="A7202E31E753408CB253E053592838A17"/>
    <w:rsid w:val="00684CBD"/>
    <w:pPr>
      <w:spacing w:after="0" w:line="264" w:lineRule="auto"/>
      <w:jc w:val="both"/>
    </w:pPr>
    <w:rPr>
      <w:rFonts w:ascii="Lucida Sans Unicode" w:eastAsiaTheme="minorHAnsi" w:hAnsi="Lucida Sans Unicode"/>
      <w:sz w:val="19"/>
      <w:lang w:eastAsia="en-US"/>
    </w:rPr>
  </w:style>
  <w:style w:type="paragraph" w:customStyle="1" w:styleId="98031D0A851E45CEBB83AFECE18BE8DB1">
    <w:name w:val="98031D0A851E45CEBB83AFECE18BE8DB1"/>
    <w:rsid w:val="00684CBD"/>
    <w:pPr>
      <w:spacing w:after="0" w:line="264" w:lineRule="auto"/>
      <w:jc w:val="both"/>
    </w:pPr>
    <w:rPr>
      <w:rFonts w:ascii="Lucida Sans Unicode" w:eastAsiaTheme="minorHAnsi" w:hAnsi="Lucida Sans Unicode"/>
      <w:sz w:val="19"/>
      <w:lang w:eastAsia="en-US"/>
    </w:rPr>
  </w:style>
  <w:style w:type="paragraph" w:customStyle="1" w:styleId="85869CF0E11743E2A9B993CB4F97424F">
    <w:name w:val="85869CF0E11743E2A9B993CB4F97424F"/>
    <w:rsid w:val="00744B8C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IS">
      <a:dk1>
        <a:sysClr val="windowText" lastClr="000000"/>
      </a:dk1>
      <a:lt1>
        <a:sysClr val="window" lastClr="FFFFFF"/>
      </a:lt1>
      <a:dk2>
        <a:srgbClr val="7F7F7F"/>
      </a:dk2>
      <a:lt2>
        <a:srgbClr val="EEECE1"/>
      </a:lt2>
      <a:accent1>
        <a:srgbClr val="A60000"/>
      </a:accent1>
      <a:accent2>
        <a:srgbClr val="D17878"/>
      </a:accent2>
      <a:accent3>
        <a:srgbClr val="4D5454"/>
      </a:accent3>
      <a:accent4>
        <a:srgbClr val="999EA3"/>
      </a:accent4>
      <a:accent5>
        <a:srgbClr val="530000"/>
      </a:accent5>
      <a:accent6>
        <a:srgbClr val="7C0000"/>
      </a:accent6>
      <a:hlink>
        <a:srgbClr val="A60000"/>
      </a:hlink>
      <a:folHlink>
        <a:srgbClr val="D17878"/>
      </a:folHlink>
    </a:clrScheme>
    <a:fontScheme name="SIS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5F12B307A0C644AF8C852439336520" ma:contentTypeVersion="18" ma:contentTypeDescription="Ein neues Dokument erstellen." ma:contentTypeScope="" ma:versionID="a45574e61be5016babcc37b711e98588">
  <xsd:schema xmlns:xsd="http://www.w3.org/2001/XMLSchema" xmlns:xs="http://www.w3.org/2001/XMLSchema" xmlns:p="http://schemas.microsoft.com/office/2006/metadata/properties" xmlns:ns2="cae11724-31c0-4d32-bdb4-443525456d96" xmlns:ns3="e5517cf8-db32-4a51-8823-611ffbed8c1f" xmlns:ns4="bb642361-73d4-4394-8323-8e1aebc109ae" targetNamespace="http://schemas.microsoft.com/office/2006/metadata/properties" ma:root="true" ma:fieldsID="df30cd042c16bb97a92e65be1f92d4d9" ns2:_="" ns3:_="" ns4:_="">
    <xsd:import namespace="cae11724-31c0-4d32-bdb4-443525456d96"/>
    <xsd:import namespace="e5517cf8-db32-4a51-8823-611ffbed8c1f"/>
    <xsd:import namespace="bb642361-73d4-4394-8323-8e1aebc10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1724-31c0-4d32-bdb4-443525456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baa6ef7-b535-4513-ad72-599141211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17cf8-db32-4a51-8823-611ffbed8c1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69b5ee-fd00-4c47-b1af-c5a353419ceb}" ma:internalName="TaxCatchAll" ma:showField="CatchAllData" ma:web="e5517cf8-db32-4a51-8823-611ffbed8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2361-73d4-4394-8323-8e1aebc109a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e11724-31c0-4d32-bdb4-443525456d96">
      <Terms xmlns="http://schemas.microsoft.com/office/infopath/2007/PartnerControls"/>
    </lcf76f155ced4ddcb4097134ff3c332f>
    <TaxCatchAll xmlns="e5517cf8-db32-4a51-8823-611ffbed8c1f" xsi:nil="true"/>
    <SharedWithUsers xmlns="bb642361-73d4-4394-8323-8e1aebc109ae">
      <UserInfo>
        <DisplayName>Johannes Keckeis</DisplayName>
        <AccountId>11</AccountId>
        <AccountType/>
      </UserInfo>
      <UserInfo>
        <DisplayName>Christoph Weiss</DisplayName>
        <AccountId>22</AccountId>
        <AccountType/>
      </UserInfo>
      <UserInfo>
        <DisplayName>Elisabeth Weiss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118A-13D0-4CD0-9632-9579F2B8A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11724-31c0-4d32-bdb4-443525456d96"/>
    <ds:schemaRef ds:uri="e5517cf8-db32-4a51-8823-611ffbed8c1f"/>
    <ds:schemaRef ds:uri="bb642361-73d4-4394-8323-8e1aebc10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630C9-9DF2-4BCF-AA9C-31C17CE00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FFA3C-544E-4A21-8721-19189B8A2695}">
  <ds:schemaRefs>
    <ds:schemaRef ds:uri="http://schemas.microsoft.com/office/2006/metadata/properties"/>
    <ds:schemaRef ds:uri="http://schemas.microsoft.com/office/infopath/2007/PartnerControls"/>
    <ds:schemaRef ds:uri="cae11724-31c0-4d32-bdb4-443525456d96"/>
    <ds:schemaRef ds:uri="e5517cf8-db32-4a51-8823-611ffbed8c1f"/>
    <ds:schemaRef ds:uri="bb642361-73d4-4394-8323-8e1aebc109ae"/>
  </ds:schemaRefs>
</ds:datastoreItem>
</file>

<file path=customXml/itemProps4.xml><?xml version="1.0" encoding="utf-8"?>
<ds:datastoreItem xmlns:ds="http://schemas.openxmlformats.org/officeDocument/2006/customXml" ds:itemID="{AD340C24-07A1-415E-8DDC-BFCF77D4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3319</Characters>
  <Application>Microsoft Office Word</Application>
  <DocSecurity>0</DocSecurity>
  <Lines>97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SIS-Consulting GmbH</vt:lpstr>
    </vt:vector>
  </TitlesOfParts>
  <Company>SIS Consulting GmbH</Company>
  <LinksUpToDate>false</LinksUpToDate>
  <CharactersWithSpaces>3772</CharactersWithSpaces>
  <SharedDoc>false</SharedDoc>
  <HLinks>
    <vt:vector size="6" baseType="variant">
      <vt:variant>
        <vt:i4>3473475</vt:i4>
      </vt:variant>
      <vt:variant>
        <vt:i4>0</vt:i4>
      </vt:variant>
      <vt:variant>
        <vt:i4>0</vt:i4>
      </vt:variant>
      <vt:variant>
        <vt:i4>5</vt:i4>
      </vt:variant>
      <vt:variant>
        <vt:lpwstr>mailto:marketing@sis-consulting.com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SIS-Consulting GmbH</dc:title>
  <dc:subject/>
  <dc:creator>Johannes Keckeis</dc:creator>
  <cp:keywords/>
  <dc:description>nur für den internen Gebrauch</dc:description>
  <cp:lastModifiedBy>Elisabeth Weiss</cp:lastModifiedBy>
  <cp:revision>2</cp:revision>
  <cp:lastPrinted>2026-01-08T06:38:00Z</cp:lastPrinted>
  <dcterms:created xsi:type="dcterms:W3CDTF">2026-05-07T11:42:00Z</dcterms:created>
  <dcterms:modified xsi:type="dcterms:W3CDTF">2026-05-07T11:42:00Z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0x010100905F12B307A0C644AF8C852439336520</vt:lpwstr>
  </property>
  <property fmtid="{D5CDD505-2E9C-101B-9397-08002B2CF9AE}" pid="3" name="Order">
    <vt:r8>394000</vt:r8>
  </property>
  <property fmtid="{D5CDD505-2E9C-101B-9397-08002B2CF9AE}" pid="4" name="MediaServiceImageTags">
    <vt:lpwstr/>
  </property>
  <property fmtid="{D5CDD505-2E9C-101B-9397-08002B2CF9AE}" pid="5" name="docLang">
    <vt:lpwstr>de</vt:lpwstr>
  </property>
</Properties>
</file>